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55EB7" w14:textId="62DDC4D1" w:rsidR="6DE1F9FC" w:rsidRDefault="6DE1F9FC" w:rsidP="4EA8A451">
      <w:pPr>
        <w:spacing w:line="276" w:lineRule="auto"/>
        <w:jc w:val="both"/>
        <w:rPr>
          <w:rFonts w:ascii="Times New Roman" w:hAnsi="Times New Roman"/>
          <w:szCs w:val="24"/>
        </w:rPr>
      </w:pPr>
      <w:r>
        <w:rPr>
          <w:noProof/>
        </w:rPr>
        <w:drawing>
          <wp:anchor distT="0" distB="0" distL="114300" distR="114300" simplePos="0" relativeHeight="251658240" behindDoc="0" locked="0" layoutInCell="1" allowOverlap="1" wp14:anchorId="5365052D" wp14:editId="289B3825">
            <wp:simplePos x="0" y="0"/>
            <wp:positionH relativeFrom="character">
              <wp:posOffset>4855208</wp:posOffset>
            </wp:positionH>
            <wp:positionV relativeFrom="paragraph">
              <wp:posOffset>-187960</wp:posOffset>
            </wp:positionV>
            <wp:extent cx="1228725" cy="828675"/>
            <wp:effectExtent l="19050" t="0" r="9525" b="0"/>
            <wp:wrapSquare wrapText="bothSides"/>
            <wp:docPr id="1531664780" name="Picture 2" descr="KCL logo without UoL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bwMode="auto">
                    <a:xfrm>
                      <a:off x="0" y="0"/>
                      <a:ext cx="1228725" cy="828675"/>
                    </a:xfrm>
                    <a:prstGeom prst="rect">
                      <a:avLst/>
                    </a:prstGeom>
                  </pic:spPr>
                </pic:pic>
              </a:graphicData>
            </a:graphic>
            <wp14:sizeRelH relativeFrom="page">
              <wp14:pctWidth>0</wp14:pctWidth>
            </wp14:sizeRelH>
            <wp14:sizeRelV relativeFrom="page">
              <wp14:pctHeight>0</wp14:pctHeight>
            </wp14:sizeRelV>
          </wp:anchor>
        </w:drawing>
      </w:r>
    </w:p>
    <w:p w14:paraId="38C6E2C0" w14:textId="7BF7FF63" w:rsidR="43F7FC2A" w:rsidRDefault="43F7FC2A" w:rsidP="4EA8A451">
      <w:pPr>
        <w:spacing w:line="276" w:lineRule="auto"/>
        <w:jc w:val="center"/>
        <w:rPr>
          <w:rFonts w:ascii="Times New Roman" w:hAnsi="Times New Roman"/>
          <w:b/>
          <w:bCs/>
          <w:szCs w:val="24"/>
        </w:rPr>
      </w:pPr>
      <w:r w:rsidRPr="4EA8A451">
        <w:rPr>
          <w:rFonts w:ascii="Times New Roman" w:hAnsi="Times New Roman"/>
          <w:b/>
          <w:bCs/>
          <w:szCs w:val="24"/>
        </w:rPr>
        <w:t xml:space="preserve">Examining the Psychological Effects of Breathwork in Patients with Chronic Migraine - </w:t>
      </w:r>
    </w:p>
    <w:p w14:paraId="5A2AAB76" w14:textId="62490E27" w:rsidR="00F018C7" w:rsidRDefault="43F7FC2A" w:rsidP="4EA8A451">
      <w:pPr>
        <w:spacing w:line="276" w:lineRule="auto"/>
        <w:jc w:val="center"/>
        <w:rPr>
          <w:rFonts w:ascii="Times New Roman" w:hAnsi="Times New Roman"/>
          <w:b/>
          <w:bCs/>
          <w:szCs w:val="24"/>
        </w:rPr>
      </w:pPr>
      <w:r w:rsidRPr="4EA8A451">
        <w:rPr>
          <w:rFonts w:ascii="Times New Roman" w:hAnsi="Times New Roman"/>
          <w:b/>
          <w:bCs/>
          <w:szCs w:val="24"/>
        </w:rPr>
        <w:t xml:space="preserve">A Pilot Randomised Control Trial  </w:t>
      </w:r>
    </w:p>
    <w:p w14:paraId="31DFB904" w14:textId="35194849" w:rsidR="00F018C7" w:rsidRDefault="00F018C7" w:rsidP="4EA8A451">
      <w:pPr>
        <w:spacing w:line="276" w:lineRule="auto"/>
        <w:jc w:val="both"/>
        <w:rPr>
          <w:rFonts w:ascii="Times New Roman" w:hAnsi="Times New Roman"/>
          <w:b/>
          <w:bCs/>
          <w:szCs w:val="24"/>
        </w:rPr>
      </w:pPr>
    </w:p>
    <w:p w14:paraId="654CD296" w14:textId="2EB0157E" w:rsidR="00F018C7" w:rsidRDefault="1BD1FCEA" w:rsidP="4EA8A451">
      <w:pPr>
        <w:spacing w:line="276" w:lineRule="auto"/>
        <w:jc w:val="center"/>
        <w:rPr>
          <w:rFonts w:ascii="Times New Roman" w:hAnsi="Times New Roman"/>
          <w:b/>
          <w:bCs/>
          <w:szCs w:val="24"/>
        </w:rPr>
      </w:pPr>
      <w:r w:rsidRPr="4EA8A451">
        <w:rPr>
          <w:rFonts w:ascii="Times New Roman" w:hAnsi="Times New Roman"/>
          <w:b/>
          <w:bCs/>
          <w:szCs w:val="24"/>
        </w:rPr>
        <w:t>I</w:t>
      </w:r>
      <w:r w:rsidR="26393964" w:rsidRPr="4EA8A451">
        <w:rPr>
          <w:rFonts w:ascii="Times New Roman" w:hAnsi="Times New Roman"/>
          <w:b/>
          <w:bCs/>
          <w:szCs w:val="24"/>
        </w:rPr>
        <w:t>nformation</w:t>
      </w:r>
      <w:r w:rsidRPr="4EA8A451">
        <w:rPr>
          <w:rFonts w:ascii="Times New Roman" w:hAnsi="Times New Roman"/>
          <w:b/>
          <w:bCs/>
          <w:szCs w:val="24"/>
        </w:rPr>
        <w:t xml:space="preserve"> S</w:t>
      </w:r>
      <w:r w:rsidR="033691CB" w:rsidRPr="4EA8A451">
        <w:rPr>
          <w:rFonts w:ascii="Times New Roman" w:hAnsi="Times New Roman"/>
          <w:b/>
          <w:bCs/>
          <w:szCs w:val="24"/>
        </w:rPr>
        <w:t>heet</w:t>
      </w:r>
      <w:r w:rsidRPr="4EA8A451">
        <w:rPr>
          <w:rFonts w:ascii="Times New Roman" w:hAnsi="Times New Roman"/>
          <w:b/>
          <w:bCs/>
          <w:szCs w:val="24"/>
        </w:rPr>
        <w:t xml:space="preserve"> </w:t>
      </w:r>
      <w:r w:rsidR="7D43158E" w:rsidRPr="4EA8A451">
        <w:rPr>
          <w:rFonts w:ascii="Times New Roman" w:hAnsi="Times New Roman"/>
          <w:b/>
          <w:bCs/>
          <w:szCs w:val="24"/>
        </w:rPr>
        <w:t>for</w:t>
      </w:r>
      <w:r w:rsidRPr="4EA8A451">
        <w:rPr>
          <w:rFonts w:ascii="Times New Roman" w:hAnsi="Times New Roman"/>
          <w:b/>
          <w:bCs/>
          <w:szCs w:val="24"/>
        </w:rPr>
        <w:t xml:space="preserve"> </w:t>
      </w:r>
      <w:r w:rsidR="47480A58" w:rsidRPr="4EA8A451">
        <w:rPr>
          <w:rFonts w:ascii="Times New Roman" w:hAnsi="Times New Roman"/>
          <w:b/>
          <w:bCs/>
          <w:szCs w:val="24"/>
        </w:rPr>
        <w:t xml:space="preserve">the </w:t>
      </w:r>
      <w:r w:rsidRPr="4EA8A451">
        <w:rPr>
          <w:rFonts w:ascii="Times New Roman" w:hAnsi="Times New Roman"/>
          <w:b/>
          <w:bCs/>
          <w:szCs w:val="24"/>
        </w:rPr>
        <w:t>P</w:t>
      </w:r>
      <w:r w:rsidR="45145EAB" w:rsidRPr="4EA8A451">
        <w:rPr>
          <w:rFonts w:ascii="Times New Roman" w:hAnsi="Times New Roman"/>
          <w:b/>
          <w:bCs/>
          <w:szCs w:val="24"/>
        </w:rPr>
        <w:t>articipants</w:t>
      </w:r>
    </w:p>
    <w:p w14:paraId="272E707A" w14:textId="7F3C60CA" w:rsidR="00F018C7" w:rsidRDefault="00F018C7" w:rsidP="4EA8A451">
      <w:pPr>
        <w:spacing w:line="276" w:lineRule="auto"/>
        <w:jc w:val="both"/>
        <w:rPr>
          <w:rFonts w:ascii="Times New Roman" w:hAnsi="Times New Roman"/>
          <w:i/>
          <w:iCs/>
          <w:szCs w:val="24"/>
        </w:rPr>
      </w:pPr>
    </w:p>
    <w:p w14:paraId="57658DB5" w14:textId="02463980" w:rsidR="00F018C7" w:rsidRDefault="38D39179" w:rsidP="4EA8A451">
      <w:pPr>
        <w:jc w:val="both"/>
        <w:rPr>
          <w:rFonts w:ascii="Times New Roman" w:hAnsi="Times New Roman"/>
          <w:b/>
          <w:bCs/>
          <w:i/>
          <w:iCs/>
          <w:color w:val="FF0000"/>
          <w:szCs w:val="24"/>
        </w:rPr>
      </w:pPr>
      <w:r w:rsidRPr="4EA8A451">
        <w:rPr>
          <w:rFonts w:ascii="Times New Roman" w:hAnsi="Times New Roman"/>
          <w:i/>
          <w:iCs/>
          <w:szCs w:val="24"/>
        </w:rPr>
        <w:t>Ethical Clearance</w:t>
      </w:r>
      <w:r w:rsidR="239CD8FA" w:rsidRPr="4EA8A451">
        <w:rPr>
          <w:rFonts w:ascii="Times New Roman" w:hAnsi="Times New Roman"/>
          <w:i/>
          <w:iCs/>
          <w:szCs w:val="24"/>
        </w:rPr>
        <w:t xml:space="preserve"> Reference Number: </w:t>
      </w:r>
      <w:r w:rsidR="009A335C" w:rsidRPr="009A335C">
        <w:rPr>
          <w:rFonts w:ascii="Times New Roman" w:hAnsi="Times New Roman"/>
          <w:szCs w:val="24"/>
        </w:rPr>
        <w:t>HR/DP-23/24-42160</w:t>
      </w:r>
    </w:p>
    <w:p w14:paraId="30DC9EB2" w14:textId="129945EB" w:rsidR="76084997" w:rsidRDefault="76084997" w:rsidP="4EA8A451">
      <w:pPr>
        <w:jc w:val="both"/>
        <w:rPr>
          <w:rFonts w:ascii="Times New Roman" w:hAnsi="Times New Roman"/>
          <w:b/>
          <w:bCs/>
          <w:color w:val="000000" w:themeColor="text1"/>
          <w:szCs w:val="24"/>
          <w:u w:val="single"/>
        </w:rPr>
      </w:pPr>
      <w:r w:rsidRPr="4EA8A451">
        <w:rPr>
          <w:rFonts w:ascii="Times New Roman" w:hAnsi="Times New Roman"/>
          <w:b/>
          <w:bCs/>
          <w:szCs w:val="24"/>
        </w:rPr>
        <w:t>You will be given a copy of this information sheet</w:t>
      </w:r>
    </w:p>
    <w:p w14:paraId="4D0697E6" w14:textId="0ABA1E5F" w:rsidR="4EA8A451" w:rsidRDefault="4EA8A451" w:rsidP="4EA8A451">
      <w:pPr>
        <w:pBdr>
          <w:bottom w:val="single" w:sz="6" w:space="1" w:color="000000"/>
        </w:pBdr>
        <w:spacing w:line="276" w:lineRule="auto"/>
        <w:jc w:val="both"/>
        <w:rPr>
          <w:rFonts w:ascii="Times New Roman" w:hAnsi="Times New Roman"/>
          <w:szCs w:val="24"/>
        </w:rPr>
      </w:pPr>
    </w:p>
    <w:p w14:paraId="7E1854B7" w14:textId="5AC284E8" w:rsidR="4EA8A451" w:rsidRDefault="4EA8A451" w:rsidP="4EA8A451">
      <w:pPr>
        <w:spacing w:line="276" w:lineRule="auto"/>
        <w:jc w:val="both"/>
        <w:rPr>
          <w:rFonts w:ascii="Times New Roman" w:hAnsi="Times New Roman"/>
          <w:szCs w:val="24"/>
        </w:rPr>
      </w:pPr>
    </w:p>
    <w:p w14:paraId="224849F2" w14:textId="6CBA52A6" w:rsidR="00583879" w:rsidRDefault="00583879" w:rsidP="4EA8A451">
      <w:pPr>
        <w:spacing w:line="276" w:lineRule="auto"/>
        <w:jc w:val="both"/>
        <w:rPr>
          <w:rFonts w:ascii="Times New Roman" w:hAnsi="Times New Roman"/>
          <w:szCs w:val="24"/>
        </w:rPr>
      </w:pPr>
      <w:r w:rsidRPr="4EA8A451">
        <w:rPr>
          <w:rFonts w:ascii="Times New Roman" w:hAnsi="Times New Roman"/>
          <w:szCs w:val="24"/>
        </w:rPr>
        <w:t xml:space="preserve">I would like to invite you to participate in this research project which forms part of my </w:t>
      </w:r>
      <w:r w:rsidR="714D1D04" w:rsidRPr="4EA8A451">
        <w:rPr>
          <w:rFonts w:ascii="Times New Roman" w:hAnsi="Times New Roman"/>
          <w:szCs w:val="24"/>
        </w:rPr>
        <w:t>MSc Health Psychology programme</w:t>
      </w:r>
      <w:r w:rsidR="007D762A" w:rsidRPr="4EA8A451">
        <w:rPr>
          <w:rFonts w:ascii="Times New Roman" w:hAnsi="Times New Roman"/>
          <w:szCs w:val="24"/>
        </w:rPr>
        <w:t xml:space="preserve"> dissertation</w:t>
      </w:r>
      <w:r w:rsidRPr="4EA8A451">
        <w:rPr>
          <w:rFonts w:ascii="Times New Roman" w:hAnsi="Times New Roman"/>
          <w:szCs w:val="24"/>
        </w:rPr>
        <w:t xml:space="preserve"> research</w:t>
      </w:r>
      <w:r w:rsidR="005E7426" w:rsidRPr="4EA8A451">
        <w:rPr>
          <w:rFonts w:ascii="Times New Roman" w:hAnsi="Times New Roman"/>
          <w:szCs w:val="24"/>
        </w:rPr>
        <w:t>.</w:t>
      </w:r>
      <w:r w:rsidRPr="4EA8A451">
        <w:rPr>
          <w:rFonts w:ascii="Times New Roman" w:hAnsi="Times New Roman"/>
          <w:szCs w:val="24"/>
        </w:rPr>
        <w:t xml:space="preserve"> Before you decide whether you want to take part, it is important for you to understand why the research is being done and what your participation will involve. Please take time to read the following information carefully and discuss it with others if you wish. Ask me if there is anything that is not clear or if you would like more information.</w:t>
      </w:r>
    </w:p>
    <w:p w14:paraId="4A499C29" w14:textId="77777777" w:rsidR="00F018C7" w:rsidRPr="00E91CE7" w:rsidRDefault="00F018C7" w:rsidP="4EA8A451">
      <w:pPr>
        <w:spacing w:line="276" w:lineRule="auto"/>
        <w:jc w:val="both"/>
        <w:rPr>
          <w:rFonts w:ascii="Times New Roman" w:hAnsi="Times New Roman"/>
          <w:color w:val="FF0000"/>
          <w:szCs w:val="24"/>
        </w:rPr>
      </w:pPr>
    </w:p>
    <w:p w14:paraId="04F8A32B" w14:textId="2E02E4CB" w:rsidR="00F018C7" w:rsidRDefault="00E91CE7" w:rsidP="4EA8A451">
      <w:pPr>
        <w:spacing w:line="276" w:lineRule="auto"/>
        <w:jc w:val="both"/>
        <w:rPr>
          <w:rFonts w:ascii="Times New Roman" w:hAnsi="Times New Roman"/>
          <w:b/>
          <w:bCs/>
          <w:szCs w:val="24"/>
          <w:u w:val="single"/>
        </w:rPr>
      </w:pPr>
      <w:r w:rsidRPr="4EA8A451">
        <w:rPr>
          <w:rFonts w:ascii="Times New Roman" w:hAnsi="Times New Roman"/>
          <w:b/>
          <w:bCs/>
          <w:szCs w:val="24"/>
          <w:u w:val="single"/>
        </w:rPr>
        <w:t xml:space="preserve">What is the purpose of the </w:t>
      </w:r>
      <w:r w:rsidR="00D63E74" w:rsidRPr="4EA8A451">
        <w:rPr>
          <w:rFonts w:ascii="Times New Roman" w:hAnsi="Times New Roman"/>
          <w:b/>
          <w:bCs/>
          <w:szCs w:val="24"/>
          <w:u w:val="single"/>
        </w:rPr>
        <w:t>project</w:t>
      </w:r>
      <w:r w:rsidRPr="4EA8A451">
        <w:rPr>
          <w:rFonts w:ascii="Times New Roman" w:hAnsi="Times New Roman"/>
          <w:b/>
          <w:bCs/>
          <w:szCs w:val="24"/>
          <w:u w:val="single"/>
        </w:rPr>
        <w:t>?</w:t>
      </w:r>
    </w:p>
    <w:p w14:paraId="51986D08" w14:textId="77777777" w:rsidR="00F018C7" w:rsidRDefault="00F018C7" w:rsidP="4EA8A451">
      <w:pPr>
        <w:spacing w:line="276" w:lineRule="auto"/>
        <w:jc w:val="both"/>
        <w:rPr>
          <w:rFonts w:ascii="Times New Roman" w:hAnsi="Times New Roman"/>
          <w:b/>
          <w:bCs/>
          <w:szCs w:val="24"/>
          <w:u w:val="single"/>
        </w:rPr>
      </w:pPr>
    </w:p>
    <w:p w14:paraId="7C82E34E" w14:textId="5035EF46" w:rsidR="00D4178B" w:rsidRDefault="1976BA6A" w:rsidP="4EA8A451">
      <w:pPr>
        <w:spacing w:line="276" w:lineRule="auto"/>
        <w:jc w:val="both"/>
        <w:rPr>
          <w:rFonts w:ascii="Times New Roman" w:hAnsi="Times New Roman"/>
          <w:szCs w:val="24"/>
        </w:rPr>
      </w:pPr>
      <w:r w:rsidRPr="4EA8A451">
        <w:rPr>
          <w:rFonts w:ascii="Times New Roman" w:hAnsi="Times New Roman"/>
          <w:szCs w:val="24"/>
        </w:rPr>
        <w:t>W</w:t>
      </w:r>
      <w:r w:rsidR="3511084D" w:rsidRPr="4EA8A451">
        <w:rPr>
          <w:rFonts w:ascii="Times New Roman" w:hAnsi="Times New Roman"/>
          <w:szCs w:val="24"/>
        </w:rPr>
        <w:t xml:space="preserve">e understand that chronic migraine </w:t>
      </w:r>
      <w:r w:rsidR="4CA9F57C" w:rsidRPr="4EA8A451">
        <w:rPr>
          <w:rFonts w:ascii="Times New Roman" w:hAnsi="Times New Roman"/>
          <w:szCs w:val="24"/>
        </w:rPr>
        <w:t>can be</w:t>
      </w:r>
      <w:r w:rsidR="3511084D" w:rsidRPr="4EA8A451">
        <w:rPr>
          <w:rFonts w:ascii="Times New Roman" w:hAnsi="Times New Roman"/>
          <w:szCs w:val="24"/>
        </w:rPr>
        <w:t xml:space="preserve"> a debilitating con</w:t>
      </w:r>
      <w:r w:rsidR="10037D44" w:rsidRPr="4EA8A451">
        <w:rPr>
          <w:rFonts w:ascii="Times New Roman" w:hAnsi="Times New Roman"/>
          <w:szCs w:val="24"/>
        </w:rPr>
        <w:t>dition</w:t>
      </w:r>
      <w:r w:rsidR="7A54B071" w:rsidRPr="4EA8A451">
        <w:rPr>
          <w:rFonts w:ascii="Times New Roman" w:hAnsi="Times New Roman"/>
          <w:szCs w:val="24"/>
        </w:rPr>
        <w:t>.</w:t>
      </w:r>
      <w:r w:rsidR="3511084D" w:rsidRPr="4EA8A451">
        <w:rPr>
          <w:rFonts w:ascii="Times New Roman" w:hAnsi="Times New Roman"/>
          <w:szCs w:val="24"/>
        </w:rPr>
        <w:t xml:space="preserve"> </w:t>
      </w:r>
      <w:r w:rsidR="1FD18290" w:rsidRPr="4EA8A451">
        <w:rPr>
          <w:rFonts w:ascii="Times New Roman" w:hAnsi="Times New Roman"/>
          <w:szCs w:val="24"/>
        </w:rPr>
        <w:t xml:space="preserve">People living with </w:t>
      </w:r>
      <w:r w:rsidR="0E40FC9D" w:rsidRPr="4EA8A451">
        <w:rPr>
          <w:rFonts w:ascii="Times New Roman" w:hAnsi="Times New Roman"/>
          <w:szCs w:val="24"/>
        </w:rPr>
        <w:t xml:space="preserve">chronic </w:t>
      </w:r>
      <w:r w:rsidR="1FD18290" w:rsidRPr="4EA8A451">
        <w:rPr>
          <w:rFonts w:ascii="Times New Roman" w:hAnsi="Times New Roman"/>
          <w:szCs w:val="24"/>
        </w:rPr>
        <w:t>migraine</w:t>
      </w:r>
      <w:r w:rsidR="3BA9AEB3" w:rsidRPr="4EA8A451">
        <w:rPr>
          <w:rFonts w:ascii="Times New Roman" w:hAnsi="Times New Roman"/>
          <w:szCs w:val="24"/>
        </w:rPr>
        <w:t xml:space="preserve"> </w:t>
      </w:r>
      <w:r w:rsidR="536C7FB6" w:rsidRPr="4EA8A451">
        <w:rPr>
          <w:rFonts w:ascii="Times New Roman" w:hAnsi="Times New Roman"/>
          <w:szCs w:val="24"/>
        </w:rPr>
        <w:t>often</w:t>
      </w:r>
      <w:r w:rsidR="3BA9AEB3" w:rsidRPr="4EA8A451">
        <w:rPr>
          <w:rFonts w:ascii="Times New Roman" w:hAnsi="Times New Roman"/>
          <w:szCs w:val="24"/>
        </w:rPr>
        <w:t xml:space="preserve"> look </w:t>
      </w:r>
      <w:r w:rsidR="04F027F6" w:rsidRPr="4EA8A451">
        <w:rPr>
          <w:rFonts w:ascii="Times New Roman" w:hAnsi="Times New Roman"/>
          <w:szCs w:val="24"/>
        </w:rPr>
        <w:t>for</w:t>
      </w:r>
      <w:r w:rsidR="3BA9AEB3" w:rsidRPr="4EA8A451">
        <w:rPr>
          <w:rFonts w:ascii="Times New Roman" w:hAnsi="Times New Roman"/>
          <w:szCs w:val="24"/>
        </w:rPr>
        <w:t xml:space="preserve"> strategies </w:t>
      </w:r>
      <w:r w:rsidR="7A520585" w:rsidRPr="4EA8A451">
        <w:rPr>
          <w:rFonts w:ascii="Times New Roman" w:hAnsi="Times New Roman"/>
          <w:szCs w:val="24"/>
        </w:rPr>
        <w:t xml:space="preserve">to </w:t>
      </w:r>
      <w:r w:rsidR="2120BDDF" w:rsidRPr="4EA8A451">
        <w:rPr>
          <w:rFonts w:ascii="Times New Roman" w:hAnsi="Times New Roman"/>
          <w:szCs w:val="24"/>
        </w:rPr>
        <w:t xml:space="preserve">help </w:t>
      </w:r>
      <w:r w:rsidR="77B02378" w:rsidRPr="4EA8A451">
        <w:rPr>
          <w:rFonts w:ascii="Times New Roman" w:hAnsi="Times New Roman"/>
          <w:szCs w:val="24"/>
        </w:rPr>
        <w:t>manage</w:t>
      </w:r>
      <w:r w:rsidR="5B75E224" w:rsidRPr="4EA8A451">
        <w:rPr>
          <w:rFonts w:ascii="Times New Roman" w:hAnsi="Times New Roman"/>
          <w:szCs w:val="24"/>
        </w:rPr>
        <w:t xml:space="preserve"> the impact of</w:t>
      </w:r>
      <w:r w:rsidR="5AB2460F" w:rsidRPr="4EA8A451">
        <w:rPr>
          <w:rFonts w:ascii="Times New Roman" w:hAnsi="Times New Roman"/>
          <w:szCs w:val="24"/>
        </w:rPr>
        <w:t xml:space="preserve"> their migraine</w:t>
      </w:r>
      <w:r w:rsidR="1BA5D102" w:rsidRPr="4EA8A451">
        <w:rPr>
          <w:rFonts w:ascii="Times New Roman" w:hAnsi="Times New Roman"/>
          <w:szCs w:val="24"/>
        </w:rPr>
        <w:t>.</w:t>
      </w:r>
      <w:r w:rsidR="3511084D" w:rsidRPr="4EA8A451">
        <w:rPr>
          <w:rFonts w:ascii="Times New Roman" w:hAnsi="Times New Roman"/>
          <w:szCs w:val="24"/>
        </w:rPr>
        <w:t xml:space="preserve"> </w:t>
      </w:r>
      <w:r w:rsidR="30851293" w:rsidRPr="4EA8A451">
        <w:rPr>
          <w:rFonts w:ascii="Times New Roman" w:hAnsi="Times New Roman"/>
          <w:szCs w:val="24"/>
        </w:rPr>
        <w:t>The purpose of th</w:t>
      </w:r>
      <w:r w:rsidR="46C1A098" w:rsidRPr="4EA8A451">
        <w:rPr>
          <w:rFonts w:ascii="Times New Roman" w:hAnsi="Times New Roman"/>
          <w:szCs w:val="24"/>
        </w:rPr>
        <w:t>is</w:t>
      </w:r>
      <w:r w:rsidR="30851293" w:rsidRPr="4EA8A451">
        <w:rPr>
          <w:rFonts w:ascii="Times New Roman" w:hAnsi="Times New Roman"/>
          <w:szCs w:val="24"/>
        </w:rPr>
        <w:t xml:space="preserve"> </w:t>
      </w:r>
      <w:r w:rsidR="4D898D50" w:rsidRPr="4EA8A451">
        <w:rPr>
          <w:rFonts w:ascii="Times New Roman" w:hAnsi="Times New Roman"/>
          <w:szCs w:val="24"/>
        </w:rPr>
        <w:t>project</w:t>
      </w:r>
      <w:r w:rsidR="3511084D" w:rsidRPr="4EA8A451">
        <w:rPr>
          <w:rFonts w:ascii="Times New Roman" w:hAnsi="Times New Roman"/>
          <w:szCs w:val="24"/>
        </w:rPr>
        <w:t xml:space="preserve"> is</w:t>
      </w:r>
      <w:r w:rsidR="749E8B6D" w:rsidRPr="4EA8A451">
        <w:rPr>
          <w:rFonts w:ascii="Times New Roman" w:hAnsi="Times New Roman"/>
          <w:szCs w:val="24"/>
        </w:rPr>
        <w:t xml:space="preserve"> </w:t>
      </w:r>
      <w:r w:rsidR="4AF64C93" w:rsidRPr="4EA8A451">
        <w:rPr>
          <w:rFonts w:ascii="Times New Roman" w:hAnsi="Times New Roman"/>
          <w:szCs w:val="24"/>
        </w:rPr>
        <w:t xml:space="preserve">to </w:t>
      </w:r>
      <w:r w:rsidR="766C0534" w:rsidRPr="4EA8A451">
        <w:rPr>
          <w:rFonts w:ascii="Times New Roman" w:hAnsi="Times New Roman"/>
          <w:szCs w:val="24"/>
        </w:rPr>
        <w:t>explore</w:t>
      </w:r>
      <w:r w:rsidR="4AF64C93" w:rsidRPr="4EA8A451">
        <w:rPr>
          <w:rFonts w:ascii="Times New Roman" w:hAnsi="Times New Roman"/>
          <w:szCs w:val="24"/>
        </w:rPr>
        <w:t xml:space="preserve"> </w:t>
      </w:r>
      <w:r w:rsidR="178F8A81" w:rsidRPr="4EA8A451">
        <w:rPr>
          <w:rFonts w:ascii="Times New Roman" w:hAnsi="Times New Roman"/>
          <w:szCs w:val="24"/>
        </w:rPr>
        <w:t>whether</w:t>
      </w:r>
      <w:r w:rsidR="74493934" w:rsidRPr="4EA8A451">
        <w:rPr>
          <w:rFonts w:ascii="Times New Roman" w:hAnsi="Times New Roman"/>
          <w:szCs w:val="24"/>
        </w:rPr>
        <w:t xml:space="preserve"> </w:t>
      </w:r>
      <w:r w:rsidR="178F8A81" w:rsidRPr="4EA8A451">
        <w:rPr>
          <w:rFonts w:ascii="Times New Roman" w:hAnsi="Times New Roman"/>
          <w:szCs w:val="24"/>
        </w:rPr>
        <w:t xml:space="preserve">a </w:t>
      </w:r>
      <w:r w:rsidR="4AF64C93" w:rsidRPr="4EA8A451">
        <w:rPr>
          <w:rFonts w:ascii="Times New Roman" w:hAnsi="Times New Roman"/>
          <w:szCs w:val="24"/>
        </w:rPr>
        <w:t>home</w:t>
      </w:r>
      <w:r w:rsidR="527F35A3" w:rsidRPr="4EA8A451">
        <w:rPr>
          <w:rFonts w:ascii="Times New Roman" w:hAnsi="Times New Roman"/>
          <w:szCs w:val="24"/>
        </w:rPr>
        <w:t>-</w:t>
      </w:r>
      <w:r w:rsidR="4AF64C93" w:rsidRPr="4EA8A451">
        <w:rPr>
          <w:rFonts w:ascii="Times New Roman" w:hAnsi="Times New Roman"/>
          <w:szCs w:val="24"/>
        </w:rPr>
        <w:t>based breathwork intervention</w:t>
      </w:r>
      <w:r w:rsidR="348D5535" w:rsidRPr="4EA8A451">
        <w:rPr>
          <w:rFonts w:ascii="Times New Roman" w:hAnsi="Times New Roman"/>
          <w:szCs w:val="24"/>
        </w:rPr>
        <w:t xml:space="preserve"> </w:t>
      </w:r>
      <w:r w:rsidR="592BDF59" w:rsidRPr="4EA8A451">
        <w:rPr>
          <w:rFonts w:ascii="Times New Roman" w:hAnsi="Times New Roman"/>
          <w:szCs w:val="24"/>
        </w:rPr>
        <w:t xml:space="preserve">has potential to </w:t>
      </w:r>
      <w:r w:rsidR="5C232003" w:rsidRPr="4EA8A451">
        <w:rPr>
          <w:rFonts w:ascii="Times New Roman" w:hAnsi="Times New Roman"/>
          <w:szCs w:val="24"/>
        </w:rPr>
        <w:t>improve</w:t>
      </w:r>
      <w:r w:rsidR="28D2F1D4" w:rsidRPr="4EA8A451">
        <w:rPr>
          <w:rFonts w:ascii="Times New Roman" w:hAnsi="Times New Roman"/>
          <w:szCs w:val="24"/>
        </w:rPr>
        <w:t xml:space="preserve"> wellbeing and the way people </w:t>
      </w:r>
      <w:r w:rsidR="12D8BB91" w:rsidRPr="4EA8A451">
        <w:rPr>
          <w:rFonts w:ascii="Times New Roman" w:hAnsi="Times New Roman"/>
          <w:szCs w:val="24"/>
        </w:rPr>
        <w:t>feel about</w:t>
      </w:r>
      <w:r w:rsidR="28D2F1D4" w:rsidRPr="4EA8A451">
        <w:rPr>
          <w:rFonts w:ascii="Times New Roman" w:hAnsi="Times New Roman"/>
          <w:szCs w:val="24"/>
        </w:rPr>
        <w:t xml:space="preserve"> their migraine</w:t>
      </w:r>
      <w:r w:rsidR="08CE448D" w:rsidRPr="4EA8A451">
        <w:rPr>
          <w:rFonts w:ascii="Times New Roman" w:hAnsi="Times New Roman"/>
          <w:szCs w:val="24"/>
        </w:rPr>
        <w:t>s</w:t>
      </w:r>
      <w:r w:rsidR="4AF64C93" w:rsidRPr="4EA8A451">
        <w:rPr>
          <w:rFonts w:ascii="Times New Roman" w:hAnsi="Times New Roman"/>
          <w:szCs w:val="24"/>
        </w:rPr>
        <w:t xml:space="preserve">. </w:t>
      </w:r>
      <w:r w:rsidR="72E911E3" w:rsidRPr="4EA8A451">
        <w:rPr>
          <w:rFonts w:ascii="Times New Roman" w:hAnsi="Times New Roman"/>
          <w:szCs w:val="24"/>
        </w:rPr>
        <w:t xml:space="preserve">We will ask people to practise a </w:t>
      </w:r>
      <w:r w:rsidR="4E9D36D6" w:rsidRPr="4EA8A451">
        <w:rPr>
          <w:rFonts w:ascii="Times New Roman" w:hAnsi="Times New Roman"/>
          <w:szCs w:val="24"/>
        </w:rPr>
        <w:t xml:space="preserve">5-minute </w:t>
      </w:r>
      <w:r w:rsidR="72E911E3" w:rsidRPr="4EA8A451">
        <w:rPr>
          <w:rFonts w:ascii="Times New Roman" w:hAnsi="Times New Roman"/>
          <w:szCs w:val="24"/>
        </w:rPr>
        <w:t>breathing exercise</w:t>
      </w:r>
      <w:r w:rsidR="3F0EDED9" w:rsidRPr="4EA8A451">
        <w:rPr>
          <w:rFonts w:ascii="Times New Roman" w:hAnsi="Times New Roman"/>
          <w:szCs w:val="24"/>
        </w:rPr>
        <w:t xml:space="preserve"> every day </w:t>
      </w:r>
      <w:r w:rsidR="72E911E3" w:rsidRPr="4EA8A451">
        <w:rPr>
          <w:rFonts w:ascii="Times New Roman" w:hAnsi="Times New Roman"/>
          <w:szCs w:val="24"/>
        </w:rPr>
        <w:t>for 28-days</w:t>
      </w:r>
      <w:r w:rsidR="5E214F26" w:rsidRPr="4EA8A451">
        <w:rPr>
          <w:rFonts w:ascii="Times New Roman" w:hAnsi="Times New Roman"/>
          <w:szCs w:val="24"/>
        </w:rPr>
        <w:t>. We will also ask people to</w:t>
      </w:r>
      <w:r w:rsidR="793C30A0" w:rsidRPr="4EA8A451">
        <w:rPr>
          <w:rFonts w:ascii="Times New Roman" w:hAnsi="Times New Roman"/>
          <w:szCs w:val="24"/>
        </w:rPr>
        <w:t xml:space="preserve"> </w:t>
      </w:r>
      <w:r w:rsidR="72E911E3" w:rsidRPr="4EA8A451">
        <w:rPr>
          <w:rFonts w:ascii="Times New Roman" w:hAnsi="Times New Roman"/>
          <w:szCs w:val="24"/>
        </w:rPr>
        <w:t>co</w:t>
      </w:r>
      <w:r w:rsidR="2C95071C" w:rsidRPr="4EA8A451">
        <w:rPr>
          <w:rFonts w:ascii="Times New Roman" w:hAnsi="Times New Roman"/>
          <w:szCs w:val="24"/>
        </w:rPr>
        <w:t xml:space="preserve">mplete </w:t>
      </w:r>
      <w:r w:rsidR="4D6B1396" w:rsidRPr="4EA8A451">
        <w:rPr>
          <w:rFonts w:ascii="Times New Roman" w:hAnsi="Times New Roman"/>
          <w:szCs w:val="24"/>
        </w:rPr>
        <w:t>brief questionnaires</w:t>
      </w:r>
      <w:r w:rsidR="08FD1AA6" w:rsidRPr="4EA8A451">
        <w:rPr>
          <w:rFonts w:ascii="Times New Roman" w:hAnsi="Times New Roman"/>
          <w:szCs w:val="24"/>
        </w:rPr>
        <w:t xml:space="preserve"> and</w:t>
      </w:r>
      <w:r w:rsidR="4AA38F02" w:rsidRPr="4EA8A451">
        <w:rPr>
          <w:rFonts w:ascii="Times New Roman" w:hAnsi="Times New Roman"/>
          <w:szCs w:val="24"/>
        </w:rPr>
        <w:t xml:space="preserve"> take body measurements </w:t>
      </w:r>
      <w:r w:rsidR="0A45472C" w:rsidRPr="4EA8A451">
        <w:rPr>
          <w:rFonts w:ascii="Times New Roman" w:hAnsi="Times New Roman"/>
          <w:szCs w:val="24"/>
        </w:rPr>
        <w:t>(</w:t>
      </w:r>
      <w:r w:rsidR="4AA38F02" w:rsidRPr="4EA8A451">
        <w:rPr>
          <w:rFonts w:ascii="Times New Roman" w:hAnsi="Times New Roman"/>
          <w:szCs w:val="24"/>
        </w:rPr>
        <w:t>breathing rate and resting heart rate</w:t>
      </w:r>
      <w:r w:rsidR="2FBF7DA2" w:rsidRPr="4EA8A451">
        <w:rPr>
          <w:rFonts w:ascii="Times New Roman" w:hAnsi="Times New Roman"/>
          <w:szCs w:val="24"/>
        </w:rPr>
        <w:t>)</w:t>
      </w:r>
      <w:r w:rsidR="4AA38F02" w:rsidRPr="4EA8A451">
        <w:rPr>
          <w:rFonts w:ascii="Times New Roman" w:hAnsi="Times New Roman"/>
          <w:szCs w:val="24"/>
        </w:rPr>
        <w:t>.</w:t>
      </w:r>
      <w:r w:rsidR="2C95071C" w:rsidRPr="4EA8A451">
        <w:rPr>
          <w:rFonts w:ascii="Times New Roman" w:hAnsi="Times New Roman"/>
          <w:szCs w:val="24"/>
        </w:rPr>
        <w:t xml:space="preserve"> </w:t>
      </w:r>
    </w:p>
    <w:p w14:paraId="7043CCCA" w14:textId="446AF62D" w:rsidR="00F018C7" w:rsidRDefault="00F018C7" w:rsidP="4EA8A451">
      <w:pPr>
        <w:spacing w:line="276" w:lineRule="auto"/>
        <w:jc w:val="both"/>
        <w:rPr>
          <w:rFonts w:ascii="Times New Roman" w:hAnsi="Times New Roman"/>
          <w:szCs w:val="24"/>
        </w:rPr>
      </w:pPr>
    </w:p>
    <w:p w14:paraId="74145DE9" w14:textId="77777777" w:rsidR="00F018C7" w:rsidRDefault="00E91CE7" w:rsidP="4EA8A451">
      <w:pPr>
        <w:spacing w:line="276" w:lineRule="auto"/>
        <w:jc w:val="both"/>
        <w:rPr>
          <w:rFonts w:ascii="Times New Roman" w:hAnsi="Times New Roman"/>
          <w:b/>
          <w:bCs/>
          <w:szCs w:val="24"/>
          <w:u w:val="single"/>
        </w:rPr>
      </w:pPr>
      <w:r w:rsidRPr="4EA8A451">
        <w:rPr>
          <w:rFonts w:ascii="Times New Roman" w:hAnsi="Times New Roman"/>
          <w:b/>
          <w:bCs/>
          <w:szCs w:val="24"/>
          <w:u w:val="single"/>
        </w:rPr>
        <w:t>Why have I been invited to take part?</w:t>
      </w:r>
    </w:p>
    <w:p w14:paraId="4C63AFA7" w14:textId="77777777" w:rsidR="00F018C7" w:rsidRDefault="00F018C7" w:rsidP="4EA8A451">
      <w:pPr>
        <w:spacing w:line="276" w:lineRule="auto"/>
        <w:jc w:val="both"/>
        <w:rPr>
          <w:rFonts w:ascii="Times New Roman" w:hAnsi="Times New Roman"/>
          <w:b/>
          <w:bCs/>
          <w:szCs w:val="24"/>
          <w:u w:val="single"/>
        </w:rPr>
      </w:pPr>
    </w:p>
    <w:p w14:paraId="3C6FCB7F" w14:textId="77777777" w:rsidR="00D4178B" w:rsidRDefault="00E91CE7" w:rsidP="4EA8A451">
      <w:pPr>
        <w:spacing w:line="276" w:lineRule="auto"/>
        <w:jc w:val="both"/>
        <w:rPr>
          <w:rFonts w:ascii="Times New Roman" w:hAnsi="Times New Roman"/>
          <w:szCs w:val="24"/>
        </w:rPr>
      </w:pPr>
      <w:r w:rsidRPr="4EA8A451">
        <w:rPr>
          <w:rFonts w:ascii="Times New Roman" w:hAnsi="Times New Roman"/>
          <w:szCs w:val="24"/>
        </w:rPr>
        <w:t xml:space="preserve">You are </w:t>
      </w:r>
      <w:r w:rsidR="00C84F3F" w:rsidRPr="4EA8A451">
        <w:rPr>
          <w:rFonts w:ascii="Times New Roman" w:hAnsi="Times New Roman"/>
          <w:szCs w:val="24"/>
        </w:rPr>
        <w:t xml:space="preserve">being </w:t>
      </w:r>
      <w:r w:rsidRPr="4EA8A451">
        <w:rPr>
          <w:rFonts w:ascii="Times New Roman" w:hAnsi="Times New Roman"/>
          <w:szCs w:val="24"/>
        </w:rPr>
        <w:t>invite</w:t>
      </w:r>
      <w:r w:rsidR="00C84F3F" w:rsidRPr="4EA8A451">
        <w:rPr>
          <w:rFonts w:ascii="Times New Roman" w:hAnsi="Times New Roman"/>
          <w:szCs w:val="24"/>
        </w:rPr>
        <w:t xml:space="preserve">d to participate in this </w:t>
      </w:r>
      <w:r w:rsidR="00D63E74" w:rsidRPr="4EA8A451">
        <w:rPr>
          <w:rFonts w:ascii="Times New Roman" w:hAnsi="Times New Roman"/>
          <w:szCs w:val="24"/>
        </w:rPr>
        <w:t>project</w:t>
      </w:r>
      <w:r w:rsidR="00C84F3F" w:rsidRPr="4EA8A451">
        <w:rPr>
          <w:rFonts w:ascii="Times New Roman" w:hAnsi="Times New Roman"/>
          <w:szCs w:val="24"/>
        </w:rPr>
        <w:t xml:space="preserve"> becaus</w:t>
      </w:r>
      <w:r w:rsidR="00D4178B" w:rsidRPr="4EA8A451">
        <w:rPr>
          <w:rFonts w:ascii="Times New Roman" w:hAnsi="Times New Roman"/>
          <w:szCs w:val="24"/>
        </w:rPr>
        <w:t>e:</w:t>
      </w:r>
    </w:p>
    <w:p w14:paraId="104BB848" w14:textId="0F292E05" w:rsidR="00D4178B" w:rsidRDefault="3511084D" w:rsidP="4EA8A451">
      <w:pPr>
        <w:pStyle w:val="ListParagraph"/>
        <w:numPr>
          <w:ilvl w:val="0"/>
          <w:numId w:val="8"/>
        </w:numPr>
        <w:spacing w:line="276" w:lineRule="auto"/>
        <w:jc w:val="both"/>
        <w:rPr>
          <w:rFonts w:ascii="Times New Roman" w:hAnsi="Times New Roman"/>
          <w:szCs w:val="24"/>
        </w:rPr>
      </w:pPr>
      <w:r w:rsidRPr="4EA8A451">
        <w:rPr>
          <w:rFonts w:ascii="Times New Roman" w:hAnsi="Times New Roman"/>
          <w:szCs w:val="24"/>
        </w:rPr>
        <w:t>You have been diagnosed for chronic migra</w:t>
      </w:r>
      <w:r w:rsidR="136716E6" w:rsidRPr="4EA8A451">
        <w:rPr>
          <w:rFonts w:ascii="Times New Roman" w:hAnsi="Times New Roman"/>
          <w:szCs w:val="24"/>
        </w:rPr>
        <w:t>i</w:t>
      </w:r>
      <w:r w:rsidRPr="4EA8A451">
        <w:rPr>
          <w:rFonts w:ascii="Times New Roman" w:hAnsi="Times New Roman"/>
          <w:szCs w:val="24"/>
        </w:rPr>
        <w:t>ne condition by a doctor</w:t>
      </w:r>
    </w:p>
    <w:p w14:paraId="1138BA7C" w14:textId="72B8FD1F" w:rsidR="0018465D" w:rsidRDefault="60CB66F9" w:rsidP="4EA8A451">
      <w:pPr>
        <w:pStyle w:val="ListParagraph"/>
        <w:numPr>
          <w:ilvl w:val="0"/>
          <w:numId w:val="8"/>
        </w:numPr>
        <w:spacing w:line="276" w:lineRule="auto"/>
        <w:jc w:val="both"/>
        <w:rPr>
          <w:rFonts w:ascii="Times New Roman" w:hAnsi="Times New Roman"/>
          <w:szCs w:val="24"/>
        </w:rPr>
      </w:pPr>
      <w:r w:rsidRPr="4EA8A451">
        <w:rPr>
          <w:rFonts w:ascii="Times New Roman" w:hAnsi="Times New Roman"/>
          <w:szCs w:val="24"/>
        </w:rPr>
        <w:t>You live in the United Kingdom (UK)</w:t>
      </w:r>
    </w:p>
    <w:p w14:paraId="49955271" w14:textId="77777777" w:rsidR="00D4178B" w:rsidRDefault="04A73EDB" w:rsidP="4EA8A451">
      <w:pPr>
        <w:pStyle w:val="ListParagraph"/>
        <w:numPr>
          <w:ilvl w:val="0"/>
          <w:numId w:val="8"/>
        </w:numPr>
        <w:spacing w:line="276" w:lineRule="auto"/>
        <w:jc w:val="both"/>
        <w:rPr>
          <w:rFonts w:ascii="Times New Roman" w:hAnsi="Times New Roman"/>
          <w:szCs w:val="24"/>
        </w:rPr>
      </w:pPr>
      <w:r w:rsidRPr="4EA8A451">
        <w:rPr>
          <w:rFonts w:ascii="Times New Roman" w:hAnsi="Times New Roman"/>
          <w:szCs w:val="24"/>
        </w:rPr>
        <w:t>You are above 18 years of age</w:t>
      </w:r>
    </w:p>
    <w:p w14:paraId="0A7F2942" w14:textId="3816640D" w:rsidR="09DC2901" w:rsidRDefault="13A89731" w:rsidP="4EA8A451">
      <w:pPr>
        <w:pStyle w:val="ListParagraph"/>
        <w:numPr>
          <w:ilvl w:val="0"/>
          <w:numId w:val="8"/>
        </w:numPr>
        <w:spacing w:line="276" w:lineRule="auto"/>
        <w:jc w:val="both"/>
        <w:rPr>
          <w:rFonts w:ascii="Times New Roman" w:hAnsi="Times New Roman"/>
          <w:szCs w:val="24"/>
        </w:rPr>
      </w:pPr>
      <w:r w:rsidRPr="4EA8A451">
        <w:rPr>
          <w:rFonts w:ascii="Times New Roman" w:hAnsi="Times New Roman"/>
          <w:szCs w:val="24"/>
        </w:rPr>
        <w:t>You h</w:t>
      </w:r>
      <w:r w:rsidR="5517D1E0" w:rsidRPr="4EA8A451">
        <w:rPr>
          <w:rFonts w:ascii="Times New Roman" w:hAnsi="Times New Roman"/>
          <w:szCs w:val="24"/>
        </w:rPr>
        <w:t xml:space="preserve">ave a device </w:t>
      </w:r>
      <w:r w:rsidRPr="4EA8A451">
        <w:rPr>
          <w:rFonts w:ascii="Times New Roman" w:hAnsi="Times New Roman"/>
          <w:szCs w:val="24"/>
        </w:rPr>
        <w:t>for video conferencing and receiving text messages</w:t>
      </w:r>
    </w:p>
    <w:p w14:paraId="57DF2298" w14:textId="4CBEE3FE" w:rsidR="4593CC8B" w:rsidRDefault="4593CC8B" w:rsidP="4EA8A451">
      <w:pPr>
        <w:spacing w:line="276" w:lineRule="auto"/>
        <w:jc w:val="both"/>
        <w:rPr>
          <w:rFonts w:ascii="Times New Roman" w:hAnsi="Times New Roman"/>
          <w:szCs w:val="24"/>
        </w:rPr>
      </w:pPr>
    </w:p>
    <w:p w14:paraId="26E0AA14" w14:textId="30320E5D" w:rsidR="00D4178B" w:rsidRDefault="50AC29EF" w:rsidP="4EA8A451">
      <w:pPr>
        <w:spacing w:line="276" w:lineRule="auto"/>
        <w:jc w:val="both"/>
        <w:rPr>
          <w:rFonts w:ascii="Times New Roman" w:hAnsi="Times New Roman"/>
          <w:szCs w:val="24"/>
        </w:rPr>
      </w:pPr>
      <w:r w:rsidRPr="4EA8A451">
        <w:rPr>
          <w:rFonts w:ascii="Times New Roman" w:hAnsi="Times New Roman"/>
          <w:szCs w:val="24"/>
        </w:rPr>
        <w:t>However, y</w:t>
      </w:r>
      <w:r w:rsidR="04A73EDB" w:rsidRPr="4EA8A451">
        <w:rPr>
          <w:rFonts w:ascii="Times New Roman" w:hAnsi="Times New Roman"/>
          <w:szCs w:val="24"/>
        </w:rPr>
        <w:t>ou may not be eligible to participate if:</w:t>
      </w:r>
    </w:p>
    <w:p w14:paraId="25146CF5" w14:textId="456659EF" w:rsidR="00D4178B" w:rsidRDefault="3511084D" w:rsidP="4EA8A451">
      <w:pPr>
        <w:pStyle w:val="ListParagraph"/>
        <w:numPr>
          <w:ilvl w:val="0"/>
          <w:numId w:val="8"/>
        </w:numPr>
        <w:spacing w:line="276" w:lineRule="auto"/>
        <w:jc w:val="both"/>
        <w:rPr>
          <w:rFonts w:ascii="Times New Roman" w:hAnsi="Times New Roman"/>
          <w:szCs w:val="24"/>
        </w:rPr>
      </w:pPr>
      <w:r w:rsidRPr="4EA8A451">
        <w:rPr>
          <w:rFonts w:ascii="Times New Roman" w:hAnsi="Times New Roman"/>
          <w:szCs w:val="24"/>
        </w:rPr>
        <w:t xml:space="preserve">You </w:t>
      </w:r>
      <w:r w:rsidR="422CA553" w:rsidRPr="4EA8A451">
        <w:rPr>
          <w:rFonts w:ascii="Times New Roman" w:hAnsi="Times New Roman"/>
          <w:szCs w:val="24"/>
        </w:rPr>
        <w:t>are</w:t>
      </w:r>
      <w:r w:rsidRPr="4EA8A451">
        <w:rPr>
          <w:rFonts w:ascii="Times New Roman" w:hAnsi="Times New Roman"/>
          <w:szCs w:val="24"/>
        </w:rPr>
        <w:t xml:space="preserve"> currently </w:t>
      </w:r>
      <w:r w:rsidR="407C7263" w:rsidRPr="4EA8A451">
        <w:rPr>
          <w:rFonts w:ascii="Times New Roman" w:hAnsi="Times New Roman"/>
          <w:szCs w:val="24"/>
        </w:rPr>
        <w:t>having</w:t>
      </w:r>
      <w:r w:rsidRPr="4EA8A451">
        <w:rPr>
          <w:rFonts w:ascii="Times New Roman" w:hAnsi="Times New Roman"/>
          <w:szCs w:val="24"/>
        </w:rPr>
        <w:t xml:space="preserve"> psychological </w:t>
      </w:r>
      <w:r w:rsidR="6411FE9C" w:rsidRPr="4EA8A451">
        <w:rPr>
          <w:rFonts w:ascii="Times New Roman" w:hAnsi="Times New Roman"/>
          <w:szCs w:val="24"/>
        </w:rPr>
        <w:t>therapy for your migraine</w:t>
      </w:r>
    </w:p>
    <w:p w14:paraId="014C9B2A" w14:textId="114C6FF8" w:rsidR="00D4178B" w:rsidRDefault="3511084D" w:rsidP="4EA8A451">
      <w:pPr>
        <w:pStyle w:val="ListParagraph"/>
        <w:numPr>
          <w:ilvl w:val="0"/>
          <w:numId w:val="8"/>
        </w:numPr>
        <w:spacing w:line="276" w:lineRule="auto"/>
        <w:jc w:val="both"/>
        <w:rPr>
          <w:rFonts w:ascii="Times New Roman" w:hAnsi="Times New Roman"/>
          <w:szCs w:val="24"/>
        </w:rPr>
      </w:pPr>
      <w:r w:rsidRPr="4EA8A451">
        <w:rPr>
          <w:rFonts w:ascii="Times New Roman" w:hAnsi="Times New Roman"/>
          <w:szCs w:val="24"/>
        </w:rPr>
        <w:t>You are pregnant</w:t>
      </w:r>
    </w:p>
    <w:p w14:paraId="044FD650" w14:textId="0F1951EB" w:rsidR="0018465D" w:rsidRDefault="3511084D" w:rsidP="4EA8A451">
      <w:pPr>
        <w:pStyle w:val="ListParagraph"/>
        <w:numPr>
          <w:ilvl w:val="0"/>
          <w:numId w:val="8"/>
        </w:numPr>
        <w:spacing w:line="276" w:lineRule="auto"/>
        <w:jc w:val="both"/>
        <w:rPr>
          <w:rFonts w:ascii="Times New Roman" w:hAnsi="Times New Roman"/>
          <w:szCs w:val="24"/>
        </w:rPr>
      </w:pPr>
      <w:r w:rsidRPr="4EA8A451">
        <w:rPr>
          <w:rFonts w:ascii="Times New Roman" w:hAnsi="Times New Roman"/>
          <w:szCs w:val="24"/>
        </w:rPr>
        <w:t>You have epilepsy</w:t>
      </w:r>
    </w:p>
    <w:p w14:paraId="237C0088" w14:textId="579CBD0A" w:rsidR="52858408" w:rsidRDefault="55A70CBF" w:rsidP="4EA8A451">
      <w:pPr>
        <w:pStyle w:val="ListParagraph"/>
        <w:numPr>
          <w:ilvl w:val="0"/>
          <w:numId w:val="8"/>
        </w:numPr>
        <w:spacing w:line="276" w:lineRule="auto"/>
        <w:jc w:val="both"/>
        <w:rPr>
          <w:rFonts w:ascii="Times New Roman" w:hAnsi="Times New Roman"/>
          <w:szCs w:val="24"/>
        </w:rPr>
      </w:pPr>
      <w:r w:rsidRPr="4EA8A451">
        <w:rPr>
          <w:rFonts w:ascii="Times New Roman" w:hAnsi="Times New Roman"/>
          <w:szCs w:val="24"/>
        </w:rPr>
        <w:t>You are unable to read or write in English to a level needed to complete questionnaires</w:t>
      </w:r>
      <w:r w:rsidR="7EE11C1A" w:rsidRPr="4EA8A451">
        <w:rPr>
          <w:rFonts w:ascii="Times New Roman" w:hAnsi="Times New Roman"/>
          <w:szCs w:val="24"/>
        </w:rPr>
        <w:t xml:space="preserve"> at home</w:t>
      </w:r>
    </w:p>
    <w:p w14:paraId="4098957B" w14:textId="4A73C006" w:rsidR="09DC2901" w:rsidRDefault="09DC2901" w:rsidP="4EA8A451">
      <w:pPr>
        <w:spacing w:line="276" w:lineRule="auto"/>
        <w:jc w:val="both"/>
        <w:rPr>
          <w:rFonts w:ascii="Times New Roman" w:hAnsi="Times New Roman"/>
          <w:szCs w:val="24"/>
        </w:rPr>
      </w:pPr>
    </w:p>
    <w:p w14:paraId="19038B89" w14:textId="77777777" w:rsidR="0018465D" w:rsidRDefault="0018465D" w:rsidP="4EA8A451">
      <w:pPr>
        <w:spacing w:line="276" w:lineRule="auto"/>
        <w:jc w:val="both"/>
        <w:rPr>
          <w:rFonts w:ascii="Times New Roman" w:hAnsi="Times New Roman"/>
          <w:b/>
          <w:bCs/>
          <w:szCs w:val="24"/>
          <w:u w:val="single"/>
        </w:rPr>
      </w:pPr>
    </w:p>
    <w:p w14:paraId="56112560" w14:textId="77777777" w:rsidR="00E91CE7" w:rsidRDefault="00E91CE7" w:rsidP="4EA8A451">
      <w:pPr>
        <w:spacing w:line="276" w:lineRule="auto"/>
        <w:jc w:val="both"/>
        <w:rPr>
          <w:rFonts w:ascii="Times New Roman" w:hAnsi="Times New Roman"/>
          <w:b/>
          <w:bCs/>
          <w:szCs w:val="24"/>
          <w:u w:val="single"/>
        </w:rPr>
      </w:pPr>
      <w:r w:rsidRPr="4EA8A451">
        <w:rPr>
          <w:rFonts w:ascii="Times New Roman" w:hAnsi="Times New Roman"/>
          <w:b/>
          <w:bCs/>
          <w:szCs w:val="24"/>
          <w:u w:val="single"/>
        </w:rPr>
        <w:t>What will happen if I take part?</w:t>
      </w:r>
    </w:p>
    <w:p w14:paraId="6AD3A565" w14:textId="77777777" w:rsidR="00E91CE7" w:rsidRDefault="00E91CE7" w:rsidP="4EA8A451">
      <w:pPr>
        <w:spacing w:line="276" w:lineRule="auto"/>
        <w:jc w:val="both"/>
        <w:rPr>
          <w:rFonts w:ascii="Times New Roman" w:hAnsi="Times New Roman"/>
          <w:b/>
          <w:bCs/>
          <w:szCs w:val="24"/>
          <w:u w:val="single"/>
        </w:rPr>
      </w:pPr>
    </w:p>
    <w:p w14:paraId="57DC9481" w14:textId="7C32A6C9" w:rsidR="009C462F" w:rsidRPr="00D04D54" w:rsidRDefault="67B34309" w:rsidP="4EA8A451">
      <w:pPr>
        <w:spacing w:line="276" w:lineRule="auto"/>
        <w:jc w:val="both"/>
        <w:rPr>
          <w:rFonts w:ascii="Times New Roman" w:hAnsi="Times New Roman"/>
          <w:szCs w:val="24"/>
        </w:rPr>
      </w:pPr>
      <w:r w:rsidRPr="65A25387">
        <w:rPr>
          <w:rFonts w:ascii="Times New Roman" w:hAnsi="Times New Roman"/>
          <w:szCs w:val="24"/>
        </w:rPr>
        <w:lastRenderedPageBreak/>
        <w:t>Y</w:t>
      </w:r>
      <w:r w:rsidR="50A384A4" w:rsidRPr="65A25387">
        <w:rPr>
          <w:rFonts w:ascii="Times New Roman" w:hAnsi="Times New Roman"/>
          <w:szCs w:val="24"/>
        </w:rPr>
        <w:t xml:space="preserve">ou will </w:t>
      </w:r>
      <w:r w:rsidR="19BFB325" w:rsidRPr="65A25387">
        <w:rPr>
          <w:rFonts w:ascii="Times New Roman" w:hAnsi="Times New Roman"/>
          <w:szCs w:val="24"/>
        </w:rPr>
        <w:t xml:space="preserve">first </w:t>
      </w:r>
      <w:r w:rsidR="50A384A4" w:rsidRPr="65A25387">
        <w:rPr>
          <w:rFonts w:ascii="Times New Roman" w:hAnsi="Times New Roman"/>
          <w:szCs w:val="24"/>
        </w:rPr>
        <w:t>be sent a</w:t>
      </w:r>
      <w:r w:rsidR="537448EE" w:rsidRPr="65A25387">
        <w:rPr>
          <w:rFonts w:ascii="Times New Roman" w:hAnsi="Times New Roman"/>
          <w:szCs w:val="24"/>
        </w:rPr>
        <w:t>n online link to a</w:t>
      </w:r>
      <w:r w:rsidR="50A384A4" w:rsidRPr="65A25387">
        <w:rPr>
          <w:rFonts w:ascii="Times New Roman" w:hAnsi="Times New Roman"/>
          <w:szCs w:val="24"/>
        </w:rPr>
        <w:t xml:space="preserve"> consent form </w:t>
      </w:r>
      <w:r w:rsidR="62B09205" w:rsidRPr="65A25387">
        <w:rPr>
          <w:rFonts w:ascii="Times New Roman" w:hAnsi="Times New Roman"/>
          <w:szCs w:val="24"/>
        </w:rPr>
        <w:t xml:space="preserve">and a </w:t>
      </w:r>
      <w:r w:rsidR="1AE0C70E" w:rsidRPr="65A25387">
        <w:rPr>
          <w:rFonts w:ascii="Times New Roman" w:hAnsi="Times New Roman"/>
          <w:szCs w:val="24"/>
        </w:rPr>
        <w:t>short questionnaire to complete</w:t>
      </w:r>
      <w:r w:rsidR="62B09205" w:rsidRPr="65A25387">
        <w:rPr>
          <w:rFonts w:ascii="Times New Roman" w:hAnsi="Times New Roman"/>
          <w:szCs w:val="24"/>
        </w:rPr>
        <w:t xml:space="preserve">. </w:t>
      </w:r>
      <w:r w:rsidR="4755F6A8" w:rsidRPr="65A25387">
        <w:rPr>
          <w:rFonts w:ascii="Times New Roman" w:hAnsi="Times New Roman"/>
          <w:szCs w:val="24"/>
        </w:rPr>
        <w:t>Y</w:t>
      </w:r>
      <w:r w:rsidR="692F5875" w:rsidRPr="65A25387">
        <w:rPr>
          <w:rFonts w:ascii="Times New Roman" w:hAnsi="Times New Roman"/>
          <w:szCs w:val="24"/>
        </w:rPr>
        <w:t xml:space="preserve">ou will </w:t>
      </w:r>
      <w:r w:rsidR="5EC126BC" w:rsidRPr="65A25387">
        <w:rPr>
          <w:rFonts w:ascii="Times New Roman" w:hAnsi="Times New Roman"/>
          <w:szCs w:val="24"/>
        </w:rPr>
        <w:t xml:space="preserve">then </w:t>
      </w:r>
      <w:r w:rsidR="692F5875" w:rsidRPr="65A25387">
        <w:rPr>
          <w:rFonts w:ascii="Times New Roman" w:hAnsi="Times New Roman"/>
          <w:szCs w:val="24"/>
        </w:rPr>
        <w:t>be assigned to either the intervention group or the control group</w:t>
      </w:r>
      <w:r w:rsidR="6AF1875A" w:rsidRPr="65A25387">
        <w:rPr>
          <w:rFonts w:ascii="Times New Roman" w:hAnsi="Times New Roman"/>
          <w:szCs w:val="24"/>
        </w:rPr>
        <w:t xml:space="preserve"> by the lead researcher</w:t>
      </w:r>
      <w:r w:rsidR="247914C3" w:rsidRPr="65A25387">
        <w:rPr>
          <w:rFonts w:ascii="Times New Roman" w:hAnsi="Times New Roman"/>
          <w:szCs w:val="24"/>
        </w:rPr>
        <w:t>, which</w:t>
      </w:r>
      <w:r w:rsidR="78B9D241" w:rsidRPr="65A25387">
        <w:rPr>
          <w:rFonts w:ascii="Times New Roman" w:hAnsi="Times New Roman"/>
          <w:szCs w:val="24"/>
        </w:rPr>
        <w:t xml:space="preserve"> is decided </w:t>
      </w:r>
      <w:r w:rsidR="17DD197A" w:rsidRPr="65A25387">
        <w:rPr>
          <w:rFonts w:ascii="Times New Roman" w:hAnsi="Times New Roman"/>
          <w:szCs w:val="24"/>
        </w:rPr>
        <w:t xml:space="preserve">randomly </w:t>
      </w:r>
      <w:r w:rsidR="07D8C1BE" w:rsidRPr="65A25387">
        <w:rPr>
          <w:rFonts w:ascii="Times New Roman" w:hAnsi="Times New Roman"/>
          <w:szCs w:val="24"/>
        </w:rPr>
        <w:t>using</w:t>
      </w:r>
      <w:r w:rsidR="78B9D241" w:rsidRPr="65A25387">
        <w:rPr>
          <w:rFonts w:ascii="Times New Roman" w:hAnsi="Times New Roman"/>
          <w:szCs w:val="24"/>
        </w:rPr>
        <w:t xml:space="preserve"> a computer system.</w:t>
      </w:r>
      <w:r w:rsidR="692F5875" w:rsidRPr="65A25387">
        <w:rPr>
          <w:rFonts w:ascii="Times New Roman" w:hAnsi="Times New Roman"/>
          <w:szCs w:val="24"/>
        </w:rPr>
        <w:t xml:space="preserve"> </w:t>
      </w:r>
      <w:r w:rsidR="0F8A51A3" w:rsidRPr="65A25387">
        <w:rPr>
          <w:rFonts w:ascii="Times New Roman" w:hAnsi="Times New Roman"/>
          <w:szCs w:val="24"/>
        </w:rPr>
        <w:t>T</w:t>
      </w:r>
      <w:r w:rsidR="692F5875" w:rsidRPr="65A25387">
        <w:rPr>
          <w:rFonts w:ascii="Times New Roman" w:hAnsi="Times New Roman"/>
          <w:szCs w:val="24"/>
        </w:rPr>
        <w:t xml:space="preserve">he information about which </w:t>
      </w:r>
      <w:r w:rsidR="06D5107D" w:rsidRPr="65A25387">
        <w:rPr>
          <w:rFonts w:ascii="Times New Roman" w:hAnsi="Times New Roman"/>
          <w:szCs w:val="24"/>
        </w:rPr>
        <w:t xml:space="preserve">group you are in </w:t>
      </w:r>
      <w:r w:rsidR="00D51CE1" w:rsidRPr="65A25387">
        <w:rPr>
          <w:rFonts w:ascii="Times New Roman" w:hAnsi="Times New Roman"/>
          <w:szCs w:val="24"/>
        </w:rPr>
        <w:t>will</w:t>
      </w:r>
      <w:r w:rsidR="692F5875" w:rsidRPr="65A25387">
        <w:rPr>
          <w:rFonts w:ascii="Times New Roman" w:hAnsi="Times New Roman"/>
          <w:szCs w:val="24"/>
        </w:rPr>
        <w:t xml:space="preserve"> </w:t>
      </w:r>
      <w:r w:rsidR="25757424" w:rsidRPr="65A25387">
        <w:rPr>
          <w:rFonts w:ascii="Times New Roman" w:hAnsi="Times New Roman"/>
          <w:szCs w:val="24"/>
        </w:rPr>
        <w:t>be revealed to you</w:t>
      </w:r>
      <w:r w:rsidR="692F5875" w:rsidRPr="65A25387">
        <w:rPr>
          <w:rFonts w:ascii="Times New Roman" w:hAnsi="Times New Roman"/>
          <w:szCs w:val="24"/>
        </w:rPr>
        <w:t xml:space="preserve"> end </w:t>
      </w:r>
      <w:r w:rsidR="00E72DCC" w:rsidRPr="65A25387">
        <w:rPr>
          <w:rFonts w:ascii="Times New Roman" w:hAnsi="Times New Roman"/>
          <w:szCs w:val="24"/>
        </w:rPr>
        <w:t>of the study</w:t>
      </w:r>
      <w:r w:rsidR="692F5875" w:rsidRPr="65A25387">
        <w:rPr>
          <w:rFonts w:ascii="Times New Roman" w:hAnsi="Times New Roman"/>
          <w:szCs w:val="24"/>
        </w:rPr>
        <w:t>.</w:t>
      </w:r>
      <w:r w:rsidR="5887D908" w:rsidRPr="65A25387">
        <w:rPr>
          <w:rFonts w:ascii="Times New Roman" w:hAnsi="Times New Roman"/>
          <w:szCs w:val="24"/>
        </w:rPr>
        <w:t xml:space="preserve"> </w:t>
      </w:r>
    </w:p>
    <w:p w14:paraId="10993B4E" w14:textId="354C8977" w:rsidR="009C462F" w:rsidRPr="00D04D54" w:rsidRDefault="009C462F" w:rsidP="4EA8A451">
      <w:pPr>
        <w:spacing w:line="276" w:lineRule="auto"/>
        <w:jc w:val="both"/>
        <w:rPr>
          <w:rFonts w:ascii="Times New Roman" w:hAnsi="Times New Roman"/>
          <w:szCs w:val="24"/>
        </w:rPr>
      </w:pPr>
    </w:p>
    <w:p w14:paraId="3CDDB968" w14:textId="78B167D5" w:rsidR="009C462F" w:rsidRPr="00D04D54" w:rsidRDefault="62B09205" w:rsidP="4EA8A451">
      <w:pPr>
        <w:spacing w:line="276" w:lineRule="auto"/>
        <w:jc w:val="both"/>
        <w:rPr>
          <w:rFonts w:ascii="Times New Roman" w:hAnsi="Times New Roman"/>
          <w:szCs w:val="24"/>
        </w:rPr>
      </w:pPr>
      <w:r w:rsidRPr="4EA8A451">
        <w:rPr>
          <w:rFonts w:ascii="Times New Roman" w:hAnsi="Times New Roman"/>
          <w:szCs w:val="24"/>
        </w:rPr>
        <w:t>You will then be invited for an online one-to-one training session</w:t>
      </w:r>
      <w:r w:rsidR="7C17D5CA" w:rsidRPr="4EA8A451">
        <w:rPr>
          <w:rFonts w:ascii="Times New Roman" w:hAnsi="Times New Roman"/>
          <w:szCs w:val="24"/>
        </w:rPr>
        <w:t>, where you will learn</w:t>
      </w:r>
      <w:r w:rsidR="388B0BFC" w:rsidRPr="4EA8A451">
        <w:rPr>
          <w:rFonts w:ascii="Times New Roman" w:hAnsi="Times New Roman"/>
          <w:szCs w:val="24"/>
        </w:rPr>
        <w:t xml:space="preserve"> </w:t>
      </w:r>
      <w:r w:rsidR="6F00AFB7" w:rsidRPr="4EA8A451">
        <w:rPr>
          <w:rFonts w:ascii="Times New Roman" w:hAnsi="Times New Roman"/>
          <w:szCs w:val="24"/>
        </w:rPr>
        <w:t>the</w:t>
      </w:r>
      <w:r w:rsidR="388B0BFC" w:rsidRPr="4EA8A451">
        <w:rPr>
          <w:rFonts w:ascii="Times New Roman" w:hAnsi="Times New Roman"/>
          <w:szCs w:val="24"/>
        </w:rPr>
        <w:t xml:space="preserve"> breathwork </w:t>
      </w:r>
      <w:r w:rsidR="1CF8A218" w:rsidRPr="4EA8A451">
        <w:rPr>
          <w:rFonts w:ascii="Times New Roman" w:hAnsi="Times New Roman"/>
          <w:szCs w:val="24"/>
        </w:rPr>
        <w:t>exercise</w:t>
      </w:r>
      <w:r w:rsidR="388B0BFC" w:rsidRPr="4EA8A451">
        <w:rPr>
          <w:rFonts w:ascii="Times New Roman" w:hAnsi="Times New Roman"/>
          <w:szCs w:val="24"/>
        </w:rPr>
        <w:t xml:space="preserve"> and</w:t>
      </w:r>
      <w:r w:rsidR="7C17D5CA" w:rsidRPr="4EA8A451">
        <w:rPr>
          <w:rFonts w:ascii="Times New Roman" w:hAnsi="Times New Roman"/>
          <w:szCs w:val="24"/>
        </w:rPr>
        <w:t xml:space="preserve"> </w:t>
      </w:r>
      <w:r w:rsidR="624B031F" w:rsidRPr="4EA8A451">
        <w:rPr>
          <w:rFonts w:ascii="Times New Roman" w:hAnsi="Times New Roman"/>
          <w:szCs w:val="24"/>
        </w:rPr>
        <w:t xml:space="preserve">how </w:t>
      </w:r>
      <w:r w:rsidR="7C17D5CA" w:rsidRPr="4EA8A451">
        <w:rPr>
          <w:rFonts w:ascii="Times New Roman" w:hAnsi="Times New Roman"/>
          <w:szCs w:val="24"/>
        </w:rPr>
        <w:t xml:space="preserve">to measure your breathing rate and </w:t>
      </w:r>
      <w:r w:rsidR="06B2895D" w:rsidRPr="4EA8A451">
        <w:rPr>
          <w:rFonts w:ascii="Times New Roman" w:hAnsi="Times New Roman"/>
          <w:szCs w:val="24"/>
        </w:rPr>
        <w:t>resting heart rate</w:t>
      </w:r>
      <w:r w:rsidR="508279E0" w:rsidRPr="4EA8A451">
        <w:rPr>
          <w:rFonts w:ascii="Times New Roman" w:hAnsi="Times New Roman"/>
          <w:szCs w:val="24"/>
        </w:rPr>
        <w:t xml:space="preserve">. </w:t>
      </w:r>
      <w:r w:rsidR="01072438" w:rsidRPr="4EA8A451">
        <w:rPr>
          <w:rFonts w:ascii="Times New Roman" w:hAnsi="Times New Roman"/>
          <w:szCs w:val="24"/>
        </w:rPr>
        <w:t xml:space="preserve">The </w:t>
      </w:r>
      <w:r w:rsidR="2C5C5432" w:rsidRPr="4EA8A451">
        <w:rPr>
          <w:rFonts w:ascii="Times New Roman" w:hAnsi="Times New Roman"/>
          <w:szCs w:val="24"/>
        </w:rPr>
        <w:t>study</w:t>
      </w:r>
      <w:r w:rsidR="01072438" w:rsidRPr="4EA8A451">
        <w:rPr>
          <w:rFonts w:ascii="Times New Roman" w:hAnsi="Times New Roman"/>
          <w:szCs w:val="24"/>
        </w:rPr>
        <w:t xml:space="preserve"> will involve </w:t>
      </w:r>
      <w:r w:rsidR="571ACDC1" w:rsidRPr="4EA8A451">
        <w:rPr>
          <w:rFonts w:ascii="Times New Roman" w:hAnsi="Times New Roman"/>
          <w:szCs w:val="24"/>
        </w:rPr>
        <w:t>you</w:t>
      </w:r>
      <w:r w:rsidR="01072438" w:rsidRPr="4EA8A451">
        <w:rPr>
          <w:rFonts w:ascii="Times New Roman" w:hAnsi="Times New Roman"/>
          <w:szCs w:val="24"/>
        </w:rPr>
        <w:t xml:space="preserve"> </w:t>
      </w:r>
      <w:proofErr w:type="spellStart"/>
      <w:r w:rsidR="01072438" w:rsidRPr="4EA8A451">
        <w:rPr>
          <w:rFonts w:ascii="Times New Roman" w:hAnsi="Times New Roman"/>
          <w:szCs w:val="24"/>
        </w:rPr>
        <w:t>practic</w:t>
      </w:r>
      <w:r w:rsidR="071BF6B6" w:rsidRPr="4EA8A451">
        <w:rPr>
          <w:rFonts w:ascii="Times New Roman" w:hAnsi="Times New Roman"/>
          <w:szCs w:val="24"/>
        </w:rPr>
        <w:t>ising</w:t>
      </w:r>
      <w:proofErr w:type="spellEnd"/>
      <w:r w:rsidR="01072438" w:rsidRPr="4EA8A451">
        <w:rPr>
          <w:rFonts w:ascii="Times New Roman" w:hAnsi="Times New Roman"/>
          <w:szCs w:val="24"/>
        </w:rPr>
        <w:t xml:space="preserve"> breathwork for 5 min</w:t>
      </w:r>
      <w:r w:rsidR="773EEF94" w:rsidRPr="4EA8A451">
        <w:rPr>
          <w:rFonts w:ascii="Times New Roman" w:hAnsi="Times New Roman"/>
          <w:szCs w:val="24"/>
        </w:rPr>
        <w:t>utes</w:t>
      </w:r>
      <w:r w:rsidR="01072438" w:rsidRPr="4EA8A451">
        <w:rPr>
          <w:rFonts w:ascii="Times New Roman" w:hAnsi="Times New Roman"/>
          <w:szCs w:val="24"/>
        </w:rPr>
        <w:t>, at the same time, every</w:t>
      </w:r>
      <w:r w:rsidR="4D5FD54A" w:rsidRPr="4EA8A451">
        <w:rPr>
          <w:rFonts w:ascii="Times New Roman" w:hAnsi="Times New Roman"/>
          <w:szCs w:val="24"/>
        </w:rPr>
        <w:t xml:space="preserve"> </w:t>
      </w:r>
      <w:r w:rsidR="01072438" w:rsidRPr="4EA8A451">
        <w:rPr>
          <w:rFonts w:ascii="Times New Roman" w:hAnsi="Times New Roman"/>
          <w:szCs w:val="24"/>
        </w:rPr>
        <w:t xml:space="preserve">day, for </w:t>
      </w:r>
      <w:r w:rsidR="4E6C3CFC" w:rsidRPr="4EA8A451">
        <w:rPr>
          <w:rFonts w:ascii="Times New Roman" w:hAnsi="Times New Roman"/>
          <w:szCs w:val="24"/>
        </w:rPr>
        <w:t>28</w:t>
      </w:r>
      <w:r w:rsidR="6EC23E91" w:rsidRPr="4EA8A451">
        <w:rPr>
          <w:rFonts w:ascii="Times New Roman" w:hAnsi="Times New Roman"/>
          <w:szCs w:val="24"/>
        </w:rPr>
        <w:t xml:space="preserve"> days</w:t>
      </w:r>
      <w:r w:rsidR="5D1DCB74" w:rsidRPr="4EA8A451">
        <w:rPr>
          <w:rFonts w:ascii="Times New Roman" w:hAnsi="Times New Roman"/>
          <w:szCs w:val="24"/>
        </w:rPr>
        <w:t xml:space="preserve"> at your home</w:t>
      </w:r>
      <w:r w:rsidR="01072438" w:rsidRPr="4EA8A451">
        <w:rPr>
          <w:rFonts w:ascii="Times New Roman" w:hAnsi="Times New Roman"/>
          <w:szCs w:val="24"/>
        </w:rPr>
        <w:t>.</w:t>
      </w:r>
      <w:r w:rsidR="6E1ED4D9" w:rsidRPr="4EA8A451">
        <w:rPr>
          <w:rFonts w:ascii="Times New Roman" w:hAnsi="Times New Roman"/>
          <w:szCs w:val="24"/>
        </w:rPr>
        <w:t xml:space="preserve"> We will send you a reminder </w:t>
      </w:r>
      <w:r w:rsidR="2D0A0101" w:rsidRPr="4EA8A451">
        <w:rPr>
          <w:rFonts w:ascii="Times New Roman" w:hAnsi="Times New Roman"/>
          <w:szCs w:val="24"/>
        </w:rPr>
        <w:t>via text or</w:t>
      </w:r>
      <w:r w:rsidR="25BBD102" w:rsidRPr="4EA8A451">
        <w:rPr>
          <w:rFonts w:ascii="Times New Roman" w:hAnsi="Times New Roman"/>
          <w:szCs w:val="24"/>
        </w:rPr>
        <w:t xml:space="preserve"> </w:t>
      </w:r>
      <w:r w:rsidR="6E1ED4D9" w:rsidRPr="4EA8A451">
        <w:rPr>
          <w:rFonts w:ascii="Times New Roman" w:hAnsi="Times New Roman"/>
          <w:szCs w:val="24"/>
        </w:rPr>
        <w:t>every day to help you to remember.</w:t>
      </w:r>
    </w:p>
    <w:p w14:paraId="5BADBE30" w14:textId="16830AB4" w:rsidR="009C462F" w:rsidRPr="00D04D54" w:rsidRDefault="009C462F" w:rsidP="4EA8A451">
      <w:pPr>
        <w:spacing w:line="276" w:lineRule="auto"/>
        <w:jc w:val="both"/>
        <w:rPr>
          <w:rFonts w:ascii="Times New Roman" w:hAnsi="Times New Roman"/>
          <w:szCs w:val="24"/>
        </w:rPr>
      </w:pPr>
    </w:p>
    <w:p w14:paraId="2521C970" w14:textId="4E4FBD7C" w:rsidR="009C462F" w:rsidRPr="00D04D54" w:rsidRDefault="01072438" w:rsidP="65A25387">
      <w:pPr>
        <w:spacing w:line="360" w:lineRule="auto"/>
        <w:ind w:left="-20" w:right="-20"/>
        <w:rPr>
          <w:ins w:id="0" w:author="Author"/>
          <w:rFonts w:ascii="Times New Roman" w:hAnsi="Times New Roman"/>
          <w:szCs w:val="24"/>
        </w:rPr>
      </w:pPr>
      <w:r w:rsidRPr="65A25387">
        <w:rPr>
          <w:rFonts w:ascii="Times New Roman" w:hAnsi="Times New Roman"/>
          <w:szCs w:val="24"/>
        </w:rPr>
        <w:t>You will be asked to fill out</w:t>
      </w:r>
      <w:r w:rsidR="1CC56332" w:rsidRPr="65A25387">
        <w:rPr>
          <w:rFonts w:ascii="Times New Roman" w:hAnsi="Times New Roman"/>
          <w:szCs w:val="24"/>
        </w:rPr>
        <w:t xml:space="preserve"> short</w:t>
      </w:r>
      <w:r w:rsidR="5D1DCB74" w:rsidRPr="65A25387">
        <w:rPr>
          <w:rFonts w:ascii="Times New Roman" w:hAnsi="Times New Roman"/>
          <w:szCs w:val="24"/>
        </w:rPr>
        <w:t xml:space="preserve"> </w:t>
      </w:r>
      <w:r w:rsidRPr="65A25387">
        <w:rPr>
          <w:rFonts w:ascii="Times New Roman" w:hAnsi="Times New Roman"/>
          <w:szCs w:val="24"/>
        </w:rPr>
        <w:t>questionnaires</w:t>
      </w:r>
      <w:r w:rsidR="76082B04" w:rsidRPr="65A25387">
        <w:rPr>
          <w:rFonts w:ascii="Times New Roman" w:hAnsi="Times New Roman"/>
          <w:szCs w:val="24"/>
        </w:rPr>
        <w:t xml:space="preserve"> online</w:t>
      </w:r>
      <w:r w:rsidRPr="65A25387">
        <w:rPr>
          <w:rFonts w:ascii="Times New Roman" w:hAnsi="Times New Roman"/>
          <w:szCs w:val="24"/>
        </w:rPr>
        <w:t xml:space="preserve"> </w:t>
      </w:r>
      <w:r w:rsidR="1332B59E" w:rsidRPr="65A25387">
        <w:rPr>
          <w:rFonts w:ascii="Times New Roman" w:hAnsi="Times New Roman"/>
          <w:szCs w:val="24"/>
        </w:rPr>
        <w:t xml:space="preserve">a total of </w:t>
      </w:r>
      <w:r w:rsidR="65FBCECC" w:rsidRPr="65A25387">
        <w:rPr>
          <w:rFonts w:ascii="Times New Roman" w:hAnsi="Times New Roman"/>
          <w:szCs w:val="24"/>
        </w:rPr>
        <w:t>4</w:t>
      </w:r>
      <w:r w:rsidRPr="65A25387">
        <w:rPr>
          <w:rFonts w:ascii="Times New Roman" w:hAnsi="Times New Roman"/>
          <w:szCs w:val="24"/>
        </w:rPr>
        <w:t xml:space="preserve"> time</w:t>
      </w:r>
      <w:r w:rsidR="6D85D653" w:rsidRPr="65A25387">
        <w:rPr>
          <w:rFonts w:ascii="Times New Roman" w:hAnsi="Times New Roman"/>
          <w:szCs w:val="24"/>
        </w:rPr>
        <w:t>s</w:t>
      </w:r>
      <w:r w:rsidR="6467DF9A" w:rsidRPr="65A25387">
        <w:rPr>
          <w:rFonts w:ascii="Times New Roman" w:hAnsi="Times New Roman"/>
          <w:szCs w:val="24"/>
        </w:rPr>
        <w:t xml:space="preserve"> through the stud</w:t>
      </w:r>
      <w:r w:rsidR="205E04BD" w:rsidRPr="65A25387">
        <w:rPr>
          <w:rFonts w:ascii="Times New Roman" w:hAnsi="Times New Roman"/>
          <w:szCs w:val="24"/>
        </w:rPr>
        <w:t>y (at the start, and 2, 4, and 6 weeks)</w:t>
      </w:r>
      <w:r w:rsidR="2B859323" w:rsidRPr="65A25387">
        <w:rPr>
          <w:rFonts w:ascii="Times New Roman" w:hAnsi="Times New Roman"/>
          <w:szCs w:val="24"/>
        </w:rPr>
        <w:t xml:space="preserve">. </w:t>
      </w:r>
      <w:r w:rsidR="26BDA094" w:rsidRPr="65A25387">
        <w:rPr>
          <w:rFonts w:ascii="Times New Roman" w:hAnsi="Times New Roman"/>
          <w:szCs w:val="24"/>
        </w:rPr>
        <w:t>T</w:t>
      </w:r>
      <w:r w:rsidR="2B859323" w:rsidRPr="65A25387">
        <w:rPr>
          <w:rFonts w:ascii="Times New Roman" w:hAnsi="Times New Roman"/>
          <w:szCs w:val="24"/>
        </w:rPr>
        <w:t xml:space="preserve">he </w:t>
      </w:r>
      <w:r w:rsidR="3ACD3864" w:rsidRPr="65A25387">
        <w:rPr>
          <w:rFonts w:ascii="Times New Roman" w:hAnsi="Times New Roman"/>
          <w:szCs w:val="24"/>
        </w:rPr>
        <w:t>questions</w:t>
      </w:r>
      <w:r w:rsidR="2B859323" w:rsidRPr="65A25387">
        <w:rPr>
          <w:rFonts w:ascii="Times New Roman" w:hAnsi="Times New Roman"/>
          <w:szCs w:val="24"/>
        </w:rPr>
        <w:t xml:space="preserve"> </w:t>
      </w:r>
      <w:r w:rsidR="3D2660B9" w:rsidRPr="65A25387">
        <w:rPr>
          <w:rFonts w:ascii="Times New Roman" w:hAnsi="Times New Roman"/>
          <w:szCs w:val="24"/>
        </w:rPr>
        <w:t xml:space="preserve">will </w:t>
      </w:r>
      <w:r w:rsidR="71D3136A" w:rsidRPr="65A25387">
        <w:rPr>
          <w:rFonts w:ascii="Times New Roman" w:hAnsi="Times New Roman"/>
          <w:szCs w:val="24"/>
        </w:rPr>
        <w:t>ask about</w:t>
      </w:r>
      <w:r w:rsidR="2B859323" w:rsidRPr="65A25387">
        <w:rPr>
          <w:rFonts w:ascii="Times New Roman" w:hAnsi="Times New Roman"/>
          <w:szCs w:val="24"/>
        </w:rPr>
        <w:t xml:space="preserve"> your demographic details,</w:t>
      </w:r>
      <w:r w:rsidR="7C99774E" w:rsidRPr="65A25387">
        <w:rPr>
          <w:rFonts w:ascii="Times New Roman" w:hAnsi="Times New Roman"/>
          <w:szCs w:val="24"/>
        </w:rPr>
        <w:t xml:space="preserve"> the</w:t>
      </w:r>
      <w:r w:rsidR="2B859323" w:rsidRPr="65A25387">
        <w:rPr>
          <w:rFonts w:ascii="Times New Roman" w:hAnsi="Times New Roman"/>
          <w:szCs w:val="24"/>
        </w:rPr>
        <w:t xml:space="preserve"> impact o</w:t>
      </w:r>
      <w:r w:rsidR="32654F40" w:rsidRPr="65A25387">
        <w:rPr>
          <w:rFonts w:ascii="Times New Roman" w:hAnsi="Times New Roman"/>
          <w:szCs w:val="24"/>
        </w:rPr>
        <w:t>f migraine</w:t>
      </w:r>
      <w:r w:rsidR="2B859323" w:rsidRPr="65A25387">
        <w:rPr>
          <w:rFonts w:ascii="Times New Roman" w:hAnsi="Times New Roman"/>
          <w:szCs w:val="24"/>
        </w:rPr>
        <w:t xml:space="preserve"> on various </w:t>
      </w:r>
      <w:r w:rsidR="5E7865DD" w:rsidRPr="65A25387">
        <w:rPr>
          <w:rFonts w:ascii="Times New Roman" w:hAnsi="Times New Roman"/>
          <w:szCs w:val="24"/>
        </w:rPr>
        <w:t>areas</w:t>
      </w:r>
      <w:r w:rsidR="2B859323" w:rsidRPr="65A25387">
        <w:rPr>
          <w:rFonts w:ascii="Times New Roman" w:hAnsi="Times New Roman"/>
          <w:szCs w:val="24"/>
        </w:rPr>
        <w:t xml:space="preserve"> of your life, </w:t>
      </w:r>
      <w:r w:rsidR="4A7E0193" w:rsidRPr="65A25387">
        <w:rPr>
          <w:rFonts w:ascii="Times New Roman" w:hAnsi="Times New Roman"/>
          <w:szCs w:val="24"/>
        </w:rPr>
        <w:t xml:space="preserve">your adherence to the breathwork routine, </w:t>
      </w:r>
      <w:r w:rsidR="03C50DFD" w:rsidRPr="65A25387">
        <w:rPr>
          <w:rFonts w:ascii="Times New Roman" w:hAnsi="Times New Roman"/>
          <w:szCs w:val="24"/>
        </w:rPr>
        <w:t>your mood</w:t>
      </w:r>
      <w:r w:rsidR="2B859323" w:rsidRPr="65A25387">
        <w:rPr>
          <w:rFonts w:ascii="Times New Roman" w:hAnsi="Times New Roman"/>
          <w:szCs w:val="24"/>
        </w:rPr>
        <w:t xml:space="preserve">, and </w:t>
      </w:r>
      <w:r w:rsidR="2EAD6086" w:rsidRPr="65A25387">
        <w:rPr>
          <w:rFonts w:ascii="Times New Roman" w:hAnsi="Times New Roman"/>
          <w:szCs w:val="24"/>
        </w:rPr>
        <w:t>your beliefs about migraine</w:t>
      </w:r>
      <w:r w:rsidR="5D1DCB74" w:rsidRPr="65A25387">
        <w:rPr>
          <w:rFonts w:ascii="Times New Roman" w:hAnsi="Times New Roman"/>
          <w:szCs w:val="24"/>
        </w:rPr>
        <w:t xml:space="preserve">. </w:t>
      </w:r>
      <w:r w:rsidR="0BA06E27" w:rsidRPr="65A25387">
        <w:rPr>
          <w:rFonts w:ascii="Times New Roman" w:hAnsi="Times New Roman"/>
          <w:szCs w:val="24"/>
        </w:rPr>
        <w:t xml:space="preserve">For example, </w:t>
      </w:r>
      <w:r w:rsidR="5554FEF1" w:rsidRPr="65A25387">
        <w:rPr>
          <w:rFonts w:ascii="Times New Roman" w:hAnsi="Times New Roman"/>
          <w:szCs w:val="24"/>
        </w:rPr>
        <w:t>“</w:t>
      </w:r>
      <w:r w:rsidR="5554FEF1" w:rsidRPr="65A25387">
        <w:rPr>
          <w:rFonts w:ascii="Times New Roman" w:hAnsi="Times New Roman"/>
          <w:color w:val="000000" w:themeColor="text1"/>
          <w:szCs w:val="24"/>
          <w:lang w:val="en-US"/>
        </w:rPr>
        <w:t>When you have headaches, how often is the pain severe?</w:t>
      </w:r>
      <w:r w:rsidR="5554FEF1" w:rsidRPr="65A25387">
        <w:rPr>
          <w:rFonts w:ascii="Times New Roman" w:hAnsi="Times New Roman"/>
          <w:szCs w:val="24"/>
        </w:rPr>
        <w:t>”, “</w:t>
      </w:r>
      <w:r w:rsidR="5554FEF1" w:rsidRPr="65A25387">
        <w:rPr>
          <w:rFonts w:ascii="Times New Roman" w:hAnsi="Times New Roman"/>
          <w:color w:val="000000" w:themeColor="text1"/>
          <w:szCs w:val="24"/>
        </w:rPr>
        <w:t>Over the past two weeks, how would you rate the frequency of your headaches</w:t>
      </w:r>
      <w:r w:rsidR="5554FEF1" w:rsidRPr="65A25387">
        <w:rPr>
          <w:rFonts w:ascii="Times New Roman" w:hAnsi="Times New Roman"/>
          <w:szCs w:val="24"/>
        </w:rPr>
        <w:t>”, and “</w:t>
      </w:r>
      <w:r w:rsidR="5554FEF1" w:rsidRPr="65A25387">
        <w:rPr>
          <w:rFonts w:ascii="Times New Roman" w:hAnsi="Times New Roman"/>
          <w:color w:val="000000" w:themeColor="text1"/>
          <w:szCs w:val="24"/>
          <w:lang w:val="en-US"/>
        </w:rPr>
        <w:t>How much do your migraines affect your life?</w:t>
      </w:r>
      <w:r w:rsidR="5309339C" w:rsidRPr="65A25387">
        <w:rPr>
          <w:rFonts w:ascii="Times New Roman" w:hAnsi="Times New Roman"/>
          <w:color w:val="000000" w:themeColor="text1"/>
          <w:szCs w:val="24"/>
          <w:lang w:val="en-US"/>
        </w:rPr>
        <w:t>”</w:t>
      </w:r>
      <w:r w:rsidR="5554FEF1" w:rsidRPr="65A25387">
        <w:rPr>
          <w:rFonts w:ascii="Times New Roman" w:hAnsi="Times New Roman"/>
          <w:szCs w:val="24"/>
        </w:rPr>
        <w:t xml:space="preserve">. </w:t>
      </w:r>
      <w:r w:rsidR="5D1DCB74" w:rsidRPr="65A25387">
        <w:rPr>
          <w:rFonts w:ascii="Times New Roman" w:hAnsi="Times New Roman"/>
          <w:szCs w:val="24"/>
        </w:rPr>
        <w:t>Addi</w:t>
      </w:r>
      <w:r w:rsidR="7190DFF9" w:rsidRPr="65A25387">
        <w:rPr>
          <w:rFonts w:ascii="Times New Roman" w:hAnsi="Times New Roman"/>
          <w:szCs w:val="24"/>
        </w:rPr>
        <w:t>tionally</w:t>
      </w:r>
      <w:r w:rsidR="5D1DCB74" w:rsidRPr="65A25387">
        <w:rPr>
          <w:rFonts w:ascii="Times New Roman" w:hAnsi="Times New Roman"/>
          <w:szCs w:val="24"/>
        </w:rPr>
        <w:t xml:space="preserve">, </w:t>
      </w:r>
      <w:r w:rsidR="44A935C6" w:rsidRPr="65A25387">
        <w:rPr>
          <w:rFonts w:ascii="Times New Roman" w:hAnsi="Times New Roman"/>
          <w:szCs w:val="24"/>
        </w:rPr>
        <w:t xml:space="preserve">we will help you </w:t>
      </w:r>
      <w:r w:rsidR="7308B566" w:rsidRPr="65A25387">
        <w:rPr>
          <w:rFonts w:ascii="Times New Roman" w:hAnsi="Times New Roman"/>
          <w:szCs w:val="24"/>
        </w:rPr>
        <w:t xml:space="preserve">to </w:t>
      </w:r>
      <w:r w:rsidR="44A935C6" w:rsidRPr="65A25387">
        <w:rPr>
          <w:rFonts w:ascii="Times New Roman" w:hAnsi="Times New Roman"/>
          <w:szCs w:val="24"/>
        </w:rPr>
        <w:t>measure</w:t>
      </w:r>
      <w:r w:rsidR="5D1DCB74" w:rsidRPr="65A25387">
        <w:rPr>
          <w:rFonts w:ascii="Times New Roman" w:hAnsi="Times New Roman"/>
          <w:szCs w:val="24"/>
        </w:rPr>
        <w:t xml:space="preserve"> your breathing rate and </w:t>
      </w:r>
      <w:r w:rsidR="1F5C819E" w:rsidRPr="65A25387">
        <w:rPr>
          <w:rFonts w:ascii="Times New Roman" w:hAnsi="Times New Roman"/>
          <w:szCs w:val="24"/>
        </w:rPr>
        <w:t xml:space="preserve">resting </w:t>
      </w:r>
      <w:r w:rsidR="5D1DCB74" w:rsidRPr="65A25387">
        <w:rPr>
          <w:rFonts w:ascii="Times New Roman" w:hAnsi="Times New Roman"/>
          <w:szCs w:val="24"/>
        </w:rPr>
        <w:t>heart rate.</w:t>
      </w:r>
      <w:r w:rsidR="13407078" w:rsidRPr="65A25387">
        <w:rPr>
          <w:rFonts w:ascii="Times New Roman" w:hAnsi="Times New Roman"/>
          <w:szCs w:val="24"/>
        </w:rPr>
        <w:t xml:space="preserve"> </w:t>
      </w:r>
      <w:r w:rsidR="56F3A736" w:rsidRPr="65A25387">
        <w:rPr>
          <w:rFonts w:ascii="Times New Roman" w:hAnsi="Times New Roman"/>
          <w:szCs w:val="24"/>
        </w:rPr>
        <w:t>A</w:t>
      </w:r>
      <w:r w:rsidR="2F2ECC13" w:rsidRPr="65A25387">
        <w:rPr>
          <w:rFonts w:ascii="Times New Roman" w:hAnsi="Times New Roman"/>
          <w:szCs w:val="24"/>
        </w:rPr>
        <w:t>t the end</w:t>
      </w:r>
      <w:r w:rsidR="4CBF1559" w:rsidRPr="65A25387">
        <w:rPr>
          <w:rFonts w:ascii="Times New Roman" w:hAnsi="Times New Roman"/>
          <w:szCs w:val="24"/>
        </w:rPr>
        <w:t xml:space="preserve">, </w:t>
      </w:r>
      <w:r w:rsidR="2F2ECC13" w:rsidRPr="65A25387">
        <w:rPr>
          <w:rFonts w:ascii="Times New Roman" w:hAnsi="Times New Roman"/>
          <w:szCs w:val="24"/>
        </w:rPr>
        <w:t>you will be asked to fill</w:t>
      </w:r>
      <w:r w:rsidR="076DD5A5" w:rsidRPr="65A25387">
        <w:rPr>
          <w:rFonts w:ascii="Times New Roman" w:hAnsi="Times New Roman"/>
          <w:szCs w:val="24"/>
        </w:rPr>
        <w:t xml:space="preserve"> out</w:t>
      </w:r>
      <w:r w:rsidR="2F2ECC13" w:rsidRPr="65A25387">
        <w:rPr>
          <w:rFonts w:ascii="Times New Roman" w:hAnsi="Times New Roman"/>
          <w:szCs w:val="24"/>
        </w:rPr>
        <w:t xml:space="preserve"> an addi</w:t>
      </w:r>
      <w:r w:rsidR="522A15E9" w:rsidRPr="65A25387">
        <w:rPr>
          <w:rFonts w:ascii="Times New Roman" w:hAnsi="Times New Roman"/>
          <w:szCs w:val="24"/>
        </w:rPr>
        <w:t>tional</w:t>
      </w:r>
      <w:r w:rsidR="5F5B8D79" w:rsidRPr="65A25387">
        <w:rPr>
          <w:rFonts w:ascii="Times New Roman" w:hAnsi="Times New Roman"/>
          <w:szCs w:val="24"/>
        </w:rPr>
        <w:t xml:space="preserve"> short</w:t>
      </w:r>
      <w:r w:rsidR="2F2ECC13" w:rsidRPr="65A25387">
        <w:rPr>
          <w:rFonts w:ascii="Times New Roman" w:hAnsi="Times New Roman"/>
          <w:szCs w:val="24"/>
        </w:rPr>
        <w:t xml:space="preserve"> questionnaire about you </w:t>
      </w:r>
      <w:r w:rsidR="0F16773B" w:rsidRPr="65A25387">
        <w:rPr>
          <w:rFonts w:ascii="Times New Roman" w:hAnsi="Times New Roman"/>
          <w:szCs w:val="24"/>
        </w:rPr>
        <w:t>satisfaction</w:t>
      </w:r>
      <w:r w:rsidR="2F2ECC13" w:rsidRPr="65A25387">
        <w:rPr>
          <w:rFonts w:ascii="Times New Roman" w:hAnsi="Times New Roman"/>
          <w:szCs w:val="24"/>
        </w:rPr>
        <w:t xml:space="preserve"> </w:t>
      </w:r>
      <w:r w:rsidR="12AFC113" w:rsidRPr="65A25387">
        <w:rPr>
          <w:rFonts w:ascii="Times New Roman" w:hAnsi="Times New Roman"/>
          <w:szCs w:val="24"/>
        </w:rPr>
        <w:t xml:space="preserve">and acceptability of the </w:t>
      </w:r>
      <w:r w:rsidR="1FE348DE" w:rsidRPr="65A25387">
        <w:rPr>
          <w:rFonts w:ascii="Times New Roman" w:hAnsi="Times New Roman"/>
          <w:szCs w:val="24"/>
        </w:rPr>
        <w:t>breathwork exercise</w:t>
      </w:r>
      <w:r w:rsidR="2F2ECC13" w:rsidRPr="65A25387">
        <w:rPr>
          <w:rFonts w:ascii="Times New Roman" w:hAnsi="Times New Roman"/>
          <w:szCs w:val="24"/>
        </w:rPr>
        <w:t xml:space="preserve">. </w:t>
      </w:r>
    </w:p>
    <w:p w14:paraId="5B4922C4" w14:textId="381ADA64" w:rsidR="00F018C7" w:rsidRDefault="00F018C7" w:rsidP="4EA8A451">
      <w:pPr>
        <w:spacing w:line="276" w:lineRule="auto"/>
        <w:jc w:val="both"/>
        <w:rPr>
          <w:rFonts w:ascii="Times New Roman" w:hAnsi="Times New Roman"/>
          <w:szCs w:val="24"/>
        </w:rPr>
      </w:pPr>
    </w:p>
    <w:p w14:paraId="1FC7B18A" w14:textId="77777777" w:rsidR="00F018C7" w:rsidRDefault="00E91CE7" w:rsidP="4EA8A451">
      <w:pPr>
        <w:spacing w:line="276" w:lineRule="auto"/>
        <w:jc w:val="both"/>
        <w:rPr>
          <w:rFonts w:ascii="Times New Roman" w:hAnsi="Times New Roman"/>
          <w:b/>
          <w:bCs/>
          <w:szCs w:val="24"/>
          <w:u w:val="single"/>
        </w:rPr>
      </w:pPr>
      <w:r w:rsidRPr="4EA8A451">
        <w:rPr>
          <w:rFonts w:ascii="Times New Roman" w:hAnsi="Times New Roman"/>
          <w:b/>
          <w:bCs/>
          <w:szCs w:val="24"/>
          <w:u w:val="single"/>
        </w:rPr>
        <w:t>Do I have to take part?</w:t>
      </w:r>
    </w:p>
    <w:p w14:paraId="4AF2CA08" w14:textId="77777777" w:rsidR="000222AB" w:rsidRDefault="000222AB" w:rsidP="4EA8A451">
      <w:pPr>
        <w:spacing w:line="276" w:lineRule="auto"/>
        <w:jc w:val="both"/>
        <w:rPr>
          <w:rFonts w:ascii="Times New Roman" w:hAnsi="Times New Roman"/>
          <w:b/>
          <w:bCs/>
          <w:szCs w:val="24"/>
          <w:u w:val="single"/>
        </w:rPr>
      </w:pPr>
    </w:p>
    <w:p w14:paraId="5F3D7902" w14:textId="2024F761" w:rsidR="003210D5" w:rsidRDefault="5D971CC7" w:rsidP="4EA8A451">
      <w:pPr>
        <w:spacing w:line="276" w:lineRule="auto"/>
        <w:jc w:val="both"/>
        <w:rPr>
          <w:rFonts w:ascii="Times New Roman" w:hAnsi="Times New Roman"/>
          <w:szCs w:val="24"/>
        </w:rPr>
      </w:pPr>
      <w:r w:rsidRPr="4EA8A451">
        <w:rPr>
          <w:rFonts w:ascii="Times New Roman" w:hAnsi="Times New Roman"/>
          <w:szCs w:val="24"/>
        </w:rPr>
        <w:t xml:space="preserve">Participation is completely voluntary. </w:t>
      </w:r>
      <w:r w:rsidR="724F8DAF" w:rsidRPr="4EA8A451">
        <w:rPr>
          <w:rFonts w:ascii="Times New Roman" w:hAnsi="Times New Roman"/>
          <w:szCs w:val="24"/>
        </w:rPr>
        <w:t xml:space="preserve">You should only </w:t>
      </w:r>
      <w:r w:rsidR="55DFD562" w:rsidRPr="4EA8A451">
        <w:rPr>
          <w:rFonts w:ascii="Times New Roman" w:hAnsi="Times New Roman"/>
          <w:szCs w:val="24"/>
        </w:rPr>
        <w:t>take part</w:t>
      </w:r>
      <w:r w:rsidR="724F8DAF" w:rsidRPr="4EA8A451">
        <w:rPr>
          <w:rFonts w:ascii="Times New Roman" w:hAnsi="Times New Roman"/>
          <w:szCs w:val="24"/>
        </w:rPr>
        <w:t xml:space="preserve"> if you want to and choosing not to take part will not disadvantage you in any</w:t>
      </w:r>
      <w:r w:rsidR="51CE89DC" w:rsidRPr="4EA8A451">
        <w:rPr>
          <w:rFonts w:ascii="Times New Roman" w:hAnsi="Times New Roman"/>
          <w:szCs w:val="24"/>
        </w:rPr>
        <w:t xml:space="preserve"> </w:t>
      </w:r>
      <w:r w:rsidR="724F8DAF" w:rsidRPr="4EA8A451">
        <w:rPr>
          <w:rFonts w:ascii="Times New Roman" w:hAnsi="Times New Roman"/>
          <w:szCs w:val="24"/>
        </w:rPr>
        <w:t>way</w:t>
      </w:r>
      <w:r w:rsidRPr="4EA8A451">
        <w:rPr>
          <w:rFonts w:ascii="Times New Roman" w:hAnsi="Times New Roman"/>
          <w:szCs w:val="24"/>
        </w:rPr>
        <w:t xml:space="preserve">. </w:t>
      </w:r>
      <w:r w:rsidR="061AF65A" w:rsidRPr="4EA8A451">
        <w:rPr>
          <w:rFonts w:ascii="Times New Roman" w:hAnsi="Times New Roman"/>
          <w:szCs w:val="24"/>
        </w:rPr>
        <w:t xml:space="preserve">Once you have read the information sheet, please contact us if you have </w:t>
      </w:r>
      <w:r w:rsidRPr="4EA8A451">
        <w:rPr>
          <w:rFonts w:ascii="Times New Roman" w:hAnsi="Times New Roman"/>
          <w:szCs w:val="24"/>
        </w:rPr>
        <w:t>any questions</w:t>
      </w:r>
      <w:r w:rsidR="061AF65A" w:rsidRPr="4EA8A451">
        <w:rPr>
          <w:rFonts w:ascii="Times New Roman" w:hAnsi="Times New Roman"/>
          <w:szCs w:val="24"/>
        </w:rPr>
        <w:t xml:space="preserve"> </w:t>
      </w:r>
      <w:r w:rsidR="724F8DAF" w:rsidRPr="4EA8A451">
        <w:rPr>
          <w:rFonts w:ascii="Times New Roman" w:hAnsi="Times New Roman"/>
          <w:szCs w:val="24"/>
        </w:rPr>
        <w:t>that will help you make</w:t>
      </w:r>
      <w:r w:rsidR="061AF65A" w:rsidRPr="4EA8A451">
        <w:rPr>
          <w:rFonts w:ascii="Times New Roman" w:hAnsi="Times New Roman"/>
          <w:szCs w:val="24"/>
        </w:rPr>
        <w:t xml:space="preserve"> a decision</w:t>
      </w:r>
      <w:r w:rsidR="178B0284" w:rsidRPr="4EA8A451">
        <w:rPr>
          <w:rFonts w:ascii="Times New Roman" w:hAnsi="Times New Roman"/>
          <w:szCs w:val="24"/>
        </w:rPr>
        <w:t xml:space="preserve"> about taking part</w:t>
      </w:r>
      <w:r w:rsidR="061AF65A" w:rsidRPr="4EA8A451">
        <w:rPr>
          <w:rFonts w:ascii="Times New Roman" w:hAnsi="Times New Roman"/>
          <w:szCs w:val="24"/>
        </w:rPr>
        <w:t xml:space="preserve">. </w:t>
      </w:r>
      <w:r w:rsidR="49B11D41" w:rsidRPr="4EA8A451">
        <w:rPr>
          <w:rFonts w:ascii="Times New Roman" w:hAnsi="Times New Roman"/>
          <w:szCs w:val="24"/>
        </w:rPr>
        <w:t>After being contacted about eligibility, you will have up to a week to make a decision on whether you wish to participate</w:t>
      </w:r>
      <w:r w:rsidR="3F78A5E3" w:rsidRPr="4EA8A451">
        <w:rPr>
          <w:rFonts w:ascii="Times New Roman" w:hAnsi="Times New Roman"/>
          <w:szCs w:val="24"/>
        </w:rPr>
        <w:t>.</w:t>
      </w:r>
      <w:r w:rsidR="724F8DAF" w:rsidRPr="4EA8A451">
        <w:rPr>
          <w:rFonts w:ascii="Times New Roman" w:hAnsi="Times New Roman"/>
          <w:szCs w:val="24"/>
        </w:rPr>
        <w:t xml:space="preserve"> </w:t>
      </w:r>
      <w:r w:rsidR="2BABBB4E" w:rsidRPr="4EA8A451">
        <w:rPr>
          <w:rFonts w:ascii="Times New Roman" w:hAnsi="Times New Roman"/>
          <w:szCs w:val="24"/>
        </w:rPr>
        <w:t>Y</w:t>
      </w:r>
      <w:r w:rsidR="061AF65A" w:rsidRPr="4EA8A451">
        <w:rPr>
          <w:rFonts w:ascii="Times New Roman" w:hAnsi="Times New Roman"/>
          <w:szCs w:val="24"/>
        </w:rPr>
        <w:t>ou will be given a copy of this consent form to keep</w:t>
      </w:r>
      <w:r w:rsidR="0BB20B78" w:rsidRPr="4EA8A451">
        <w:rPr>
          <w:rFonts w:ascii="Times New Roman" w:hAnsi="Times New Roman"/>
          <w:szCs w:val="24"/>
        </w:rPr>
        <w:t>.</w:t>
      </w:r>
      <w:r w:rsidR="5DB43A97" w:rsidRPr="4EA8A451">
        <w:rPr>
          <w:rFonts w:ascii="Times New Roman" w:hAnsi="Times New Roman"/>
          <w:szCs w:val="24"/>
        </w:rPr>
        <w:t xml:space="preserve"> </w:t>
      </w:r>
    </w:p>
    <w:p w14:paraId="54583557" w14:textId="77777777" w:rsidR="003210D5" w:rsidRDefault="003210D5" w:rsidP="4EA8A451">
      <w:pPr>
        <w:spacing w:line="276" w:lineRule="auto"/>
        <w:jc w:val="both"/>
        <w:rPr>
          <w:rFonts w:ascii="Times New Roman" w:hAnsi="Times New Roman"/>
          <w:szCs w:val="24"/>
        </w:rPr>
      </w:pPr>
    </w:p>
    <w:p w14:paraId="2A1B8E03" w14:textId="77777777" w:rsidR="00F018C7" w:rsidRDefault="00F018C7" w:rsidP="4EA8A451">
      <w:pPr>
        <w:spacing w:line="276" w:lineRule="auto"/>
        <w:jc w:val="both"/>
        <w:rPr>
          <w:rFonts w:ascii="Times New Roman" w:hAnsi="Times New Roman"/>
          <w:szCs w:val="24"/>
        </w:rPr>
      </w:pPr>
    </w:p>
    <w:p w14:paraId="7E23DE0E" w14:textId="5666AE70" w:rsidR="00F018C7" w:rsidRDefault="00E91CE7" w:rsidP="4EA8A451">
      <w:pPr>
        <w:spacing w:line="276" w:lineRule="auto"/>
        <w:jc w:val="both"/>
        <w:rPr>
          <w:rFonts w:ascii="Times New Roman" w:hAnsi="Times New Roman"/>
          <w:b/>
          <w:bCs/>
          <w:szCs w:val="24"/>
          <w:u w:val="single"/>
        </w:rPr>
      </w:pPr>
      <w:r w:rsidRPr="4EA8A451">
        <w:rPr>
          <w:rFonts w:ascii="Times New Roman" w:hAnsi="Times New Roman"/>
          <w:b/>
          <w:bCs/>
          <w:szCs w:val="24"/>
          <w:u w:val="single"/>
        </w:rPr>
        <w:t xml:space="preserve">Incentives </w:t>
      </w:r>
    </w:p>
    <w:p w14:paraId="410ABE8A" w14:textId="77777777" w:rsidR="00F018C7" w:rsidRDefault="00F018C7" w:rsidP="4EA8A451">
      <w:pPr>
        <w:spacing w:line="276" w:lineRule="auto"/>
        <w:jc w:val="both"/>
        <w:rPr>
          <w:rFonts w:ascii="Times New Roman" w:hAnsi="Times New Roman"/>
          <w:b/>
          <w:bCs/>
          <w:szCs w:val="24"/>
          <w:u w:val="single"/>
        </w:rPr>
      </w:pPr>
    </w:p>
    <w:p w14:paraId="543C8CEC" w14:textId="180E22F1" w:rsidR="002C552D" w:rsidRPr="0018465D" w:rsidRDefault="0B17060E" w:rsidP="4EA8A451">
      <w:pPr>
        <w:spacing w:line="276" w:lineRule="auto"/>
        <w:jc w:val="both"/>
        <w:rPr>
          <w:rFonts w:ascii="Times New Roman" w:hAnsi="Times New Roman"/>
          <w:szCs w:val="24"/>
        </w:rPr>
      </w:pPr>
      <w:r w:rsidRPr="4EA8A451">
        <w:rPr>
          <w:rFonts w:ascii="Times New Roman" w:hAnsi="Times New Roman"/>
          <w:szCs w:val="24"/>
        </w:rPr>
        <w:t xml:space="preserve">You will receive a £20 </w:t>
      </w:r>
      <w:r w:rsidR="04151FCF" w:rsidRPr="4EA8A451">
        <w:rPr>
          <w:rFonts w:ascii="Times New Roman" w:hAnsi="Times New Roman"/>
          <w:szCs w:val="24"/>
        </w:rPr>
        <w:t>shopping voucher</w:t>
      </w:r>
      <w:r w:rsidR="4EB9D0A4" w:rsidRPr="4EA8A451">
        <w:rPr>
          <w:rFonts w:ascii="Times New Roman" w:hAnsi="Times New Roman"/>
          <w:szCs w:val="24"/>
        </w:rPr>
        <w:t xml:space="preserve"> at the end of the </w:t>
      </w:r>
      <w:r w:rsidR="40842875" w:rsidRPr="4EA8A451">
        <w:rPr>
          <w:rFonts w:ascii="Times New Roman" w:hAnsi="Times New Roman"/>
          <w:szCs w:val="24"/>
        </w:rPr>
        <w:t>study</w:t>
      </w:r>
      <w:r w:rsidR="4EB9D0A4" w:rsidRPr="4EA8A451">
        <w:rPr>
          <w:rFonts w:ascii="Times New Roman" w:hAnsi="Times New Roman"/>
          <w:szCs w:val="24"/>
        </w:rPr>
        <w:t xml:space="preserve"> as a token of gratitude for </w:t>
      </w:r>
      <w:r w:rsidR="6F6B7642" w:rsidRPr="4EA8A451">
        <w:rPr>
          <w:rFonts w:ascii="Times New Roman" w:hAnsi="Times New Roman"/>
          <w:szCs w:val="24"/>
        </w:rPr>
        <w:t xml:space="preserve">your </w:t>
      </w:r>
      <w:r w:rsidR="4EB9D0A4" w:rsidRPr="4EA8A451">
        <w:rPr>
          <w:rFonts w:ascii="Times New Roman" w:hAnsi="Times New Roman"/>
          <w:szCs w:val="24"/>
        </w:rPr>
        <w:t xml:space="preserve">time. </w:t>
      </w:r>
    </w:p>
    <w:p w14:paraId="31F71CF1" w14:textId="77777777" w:rsidR="00367BE8" w:rsidRDefault="00367BE8" w:rsidP="4EA8A451">
      <w:pPr>
        <w:spacing w:line="276" w:lineRule="auto"/>
        <w:jc w:val="both"/>
        <w:rPr>
          <w:rFonts w:ascii="Times New Roman" w:hAnsi="Times New Roman"/>
          <w:szCs w:val="24"/>
        </w:rPr>
      </w:pPr>
    </w:p>
    <w:p w14:paraId="701E0FE8" w14:textId="77777777" w:rsidR="00F018C7" w:rsidRDefault="00E91CE7" w:rsidP="4EA8A451">
      <w:pPr>
        <w:spacing w:line="276" w:lineRule="auto"/>
        <w:jc w:val="both"/>
        <w:rPr>
          <w:rFonts w:ascii="Times New Roman" w:hAnsi="Times New Roman"/>
          <w:b/>
          <w:bCs/>
          <w:szCs w:val="24"/>
          <w:u w:val="single"/>
        </w:rPr>
      </w:pPr>
      <w:r w:rsidRPr="4EA8A451">
        <w:rPr>
          <w:rFonts w:ascii="Times New Roman" w:hAnsi="Times New Roman"/>
          <w:b/>
          <w:bCs/>
          <w:szCs w:val="24"/>
          <w:u w:val="single"/>
        </w:rPr>
        <w:t>What are the possible risks of taking part?</w:t>
      </w:r>
    </w:p>
    <w:p w14:paraId="4C5526A0" w14:textId="77777777" w:rsidR="00880478" w:rsidRPr="00880478" w:rsidRDefault="00880478" w:rsidP="4EA8A451">
      <w:pPr>
        <w:spacing w:line="276" w:lineRule="auto"/>
        <w:jc w:val="both"/>
        <w:rPr>
          <w:rFonts w:ascii="Times New Roman" w:hAnsi="Times New Roman"/>
          <w:b/>
          <w:bCs/>
          <w:szCs w:val="24"/>
          <w:u w:val="single"/>
        </w:rPr>
      </w:pPr>
    </w:p>
    <w:p w14:paraId="10C693D2" w14:textId="14A886BD" w:rsidR="09DC2901" w:rsidRDefault="5829EE28" w:rsidP="57C86C56">
      <w:pPr>
        <w:spacing w:line="360" w:lineRule="auto"/>
        <w:ind w:left="-20" w:right="-20"/>
        <w:rPr>
          <w:rFonts w:ascii="Times New Roman" w:hAnsi="Times New Roman"/>
          <w:color w:val="212121"/>
          <w:szCs w:val="24"/>
          <w:lang w:val="en-US"/>
        </w:rPr>
      </w:pPr>
      <w:r w:rsidRPr="57C86C56">
        <w:rPr>
          <w:rFonts w:ascii="Times New Roman" w:hAnsi="Times New Roman"/>
          <w:color w:val="212121"/>
          <w:szCs w:val="24"/>
          <w:lang w:val="en-US"/>
        </w:rPr>
        <w:t xml:space="preserve">We do not anticipate any </w:t>
      </w:r>
      <w:r w:rsidR="491C4025" w:rsidRPr="57C86C56">
        <w:rPr>
          <w:rFonts w:ascii="Times New Roman" w:hAnsi="Times New Roman"/>
          <w:color w:val="212121"/>
          <w:szCs w:val="24"/>
          <w:lang w:val="en-US"/>
        </w:rPr>
        <w:t>significant</w:t>
      </w:r>
      <w:r w:rsidRPr="57C86C56">
        <w:rPr>
          <w:rFonts w:ascii="Times New Roman" w:hAnsi="Times New Roman"/>
          <w:color w:val="212121"/>
          <w:szCs w:val="24"/>
          <w:lang w:val="en-US"/>
        </w:rPr>
        <w:t xml:space="preserve"> risks </w:t>
      </w:r>
      <w:r w:rsidR="68038FE5" w:rsidRPr="57C86C56">
        <w:rPr>
          <w:rFonts w:ascii="Times New Roman" w:hAnsi="Times New Roman"/>
          <w:color w:val="212121"/>
          <w:szCs w:val="24"/>
          <w:lang w:val="en-US"/>
        </w:rPr>
        <w:t>of</w:t>
      </w:r>
      <w:r w:rsidRPr="57C86C56">
        <w:rPr>
          <w:rFonts w:ascii="Times New Roman" w:hAnsi="Times New Roman"/>
          <w:color w:val="212121"/>
          <w:szCs w:val="24"/>
          <w:lang w:val="en-US"/>
        </w:rPr>
        <w:t xml:space="preserve"> taking part. Some people might find</w:t>
      </w:r>
      <w:r w:rsidR="2EC6EA52" w:rsidRPr="57C86C56">
        <w:rPr>
          <w:rFonts w:ascii="Times New Roman" w:hAnsi="Times New Roman"/>
          <w:color w:val="212121"/>
          <w:szCs w:val="24"/>
          <w:lang w:val="en-US"/>
        </w:rPr>
        <w:t xml:space="preserve"> answering</w:t>
      </w:r>
      <w:r w:rsidR="056D707D" w:rsidRPr="57C86C56">
        <w:rPr>
          <w:rFonts w:ascii="Times New Roman" w:hAnsi="Times New Roman"/>
          <w:color w:val="212121"/>
          <w:szCs w:val="24"/>
          <w:lang w:val="en-US"/>
        </w:rPr>
        <w:t xml:space="preserve"> questions </w:t>
      </w:r>
      <w:r w:rsidR="4C709AB7" w:rsidRPr="57C86C56">
        <w:rPr>
          <w:rFonts w:ascii="Times New Roman" w:hAnsi="Times New Roman"/>
          <w:color w:val="212121"/>
          <w:szCs w:val="24"/>
          <w:lang w:val="en-US"/>
        </w:rPr>
        <w:t>about</w:t>
      </w:r>
      <w:r w:rsidR="056D707D" w:rsidRPr="57C86C56">
        <w:rPr>
          <w:rFonts w:ascii="Times New Roman" w:hAnsi="Times New Roman"/>
          <w:color w:val="212121"/>
          <w:szCs w:val="24"/>
          <w:lang w:val="en-US"/>
        </w:rPr>
        <w:t xml:space="preserve"> their mood and migraine</w:t>
      </w:r>
      <w:r w:rsidR="086BA79F" w:rsidRPr="57C86C56">
        <w:rPr>
          <w:rFonts w:ascii="Times New Roman" w:hAnsi="Times New Roman"/>
          <w:color w:val="212121"/>
          <w:szCs w:val="24"/>
          <w:lang w:val="en-US"/>
        </w:rPr>
        <w:t xml:space="preserve"> stressful or uncomfortable. </w:t>
      </w:r>
      <w:r w:rsidR="4315AB75" w:rsidRPr="57C86C56">
        <w:rPr>
          <w:rFonts w:ascii="Times New Roman" w:hAnsi="Times New Roman"/>
          <w:color w:val="212121"/>
          <w:szCs w:val="24"/>
          <w:lang w:val="en-US"/>
        </w:rPr>
        <w:t>If you are concerned or distressed about t</w:t>
      </w:r>
      <w:r w:rsidR="3707B7D5" w:rsidRPr="57C86C56">
        <w:rPr>
          <w:rFonts w:ascii="Times New Roman" w:hAnsi="Times New Roman"/>
          <w:color w:val="212121"/>
          <w:szCs w:val="24"/>
          <w:lang w:val="en-US"/>
        </w:rPr>
        <w:t>his study or</w:t>
      </w:r>
      <w:r w:rsidR="4315AB75" w:rsidRPr="57C86C56">
        <w:rPr>
          <w:rFonts w:ascii="Times New Roman" w:hAnsi="Times New Roman"/>
          <w:color w:val="212121"/>
          <w:szCs w:val="24"/>
          <w:lang w:val="en-US"/>
        </w:rPr>
        <w:t xml:space="preserve"> your mood in general, w</w:t>
      </w:r>
      <w:r w:rsidR="086BA79F" w:rsidRPr="57C86C56">
        <w:rPr>
          <w:rFonts w:ascii="Times New Roman" w:hAnsi="Times New Roman"/>
          <w:color w:val="212121"/>
          <w:szCs w:val="24"/>
          <w:lang w:val="en-US"/>
        </w:rPr>
        <w:t xml:space="preserve">e encourage </w:t>
      </w:r>
      <w:r w:rsidR="6FD43B34" w:rsidRPr="57C86C56">
        <w:rPr>
          <w:rFonts w:ascii="Times New Roman" w:hAnsi="Times New Roman"/>
          <w:color w:val="212121"/>
          <w:szCs w:val="24"/>
          <w:lang w:val="en-US"/>
        </w:rPr>
        <w:t>you</w:t>
      </w:r>
      <w:r w:rsidR="086BA79F" w:rsidRPr="57C86C56">
        <w:rPr>
          <w:rFonts w:ascii="Times New Roman" w:hAnsi="Times New Roman"/>
          <w:color w:val="212121"/>
          <w:szCs w:val="24"/>
          <w:lang w:val="en-US"/>
        </w:rPr>
        <w:t xml:space="preserve"> to</w:t>
      </w:r>
      <w:r w:rsidR="70E1A63F" w:rsidRPr="57C86C56">
        <w:rPr>
          <w:rFonts w:ascii="Times New Roman" w:hAnsi="Times New Roman"/>
          <w:color w:val="212121"/>
          <w:szCs w:val="24"/>
          <w:lang w:val="en-US"/>
        </w:rPr>
        <w:t xml:space="preserve"> contact </w:t>
      </w:r>
      <w:r w:rsidR="5C29C01E" w:rsidRPr="57C86C56">
        <w:rPr>
          <w:rFonts w:ascii="Times New Roman" w:hAnsi="Times New Roman"/>
          <w:color w:val="212121"/>
          <w:szCs w:val="24"/>
          <w:lang w:val="en-US"/>
        </w:rPr>
        <w:t xml:space="preserve">your GP. You can also contact MIND on </w:t>
      </w:r>
      <w:r w:rsidR="5687603C" w:rsidRPr="57C86C56">
        <w:rPr>
          <w:rFonts w:ascii="Times New Roman" w:hAnsi="Times New Roman"/>
          <w:color w:val="212121"/>
          <w:szCs w:val="24"/>
          <w:lang w:val="en-US"/>
        </w:rPr>
        <w:t xml:space="preserve">0300 123 3393 </w:t>
      </w:r>
      <w:r w:rsidR="5C29C01E" w:rsidRPr="57C86C56">
        <w:rPr>
          <w:rFonts w:ascii="Times New Roman" w:hAnsi="Times New Roman"/>
          <w:color w:val="212121"/>
          <w:szCs w:val="24"/>
          <w:lang w:val="en-US"/>
        </w:rPr>
        <w:t xml:space="preserve">or </w:t>
      </w:r>
      <w:r w:rsidR="78D77B8F" w:rsidRPr="57C86C56">
        <w:rPr>
          <w:rFonts w:ascii="Times New Roman" w:hAnsi="Times New Roman"/>
          <w:color w:val="212121"/>
          <w:szCs w:val="24"/>
          <w:lang w:val="en-US"/>
        </w:rPr>
        <w:t>reach out to The Migraine Trust on 0808 802 0066.</w:t>
      </w:r>
      <w:r w:rsidR="601FB55F" w:rsidRPr="57C86C56">
        <w:rPr>
          <w:rFonts w:ascii="Times New Roman" w:hAnsi="Times New Roman"/>
          <w:color w:val="212121"/>
          <w:szCs w:val="24"/>
          <w:lang w:val="en-US"/>
        </w:rPr>
        <w:t xml:space="preserve"> Addi</w:t>
      </w:r>
      <w:r w:rsidR="1F13A846" w:rsidRPr="57C86C56">
        <w:rPr>
          <w:rFonts w:ascii="Times New Roman" w:hAnsi="Times New Roman"/>
          <w:color w:val="212121"/>
          <w:szCs w:val="24"/>
          <w:lang w:val="en-US"/>
        </w:rPr>
        <w:t>ti</w:t>
      </w:r>
      <w:r w:rsidR="601FB55F" w:rsidRPr="57C86C56">
        <w:rPr>
          <w:rFonts w:ascii="Times New Roman" w:hAnsi="Times New Roman"/>
          <w:color w:val="212121"/>
          <w:szCs w:val="24"/>
          <w:lang w:val="en-US"/>
        </w:rPr>
        <w:t>onally, urgent risk</w:t>
      </w:r>
      <w:r w:rsidR="19BC073D" w:rsidRPr="57C86C56">
        <w:rPr>
          <w:rFonts w:ascii="Times New Roman" w:hAnsi="Times New Roman"/>
          <w:color w:val="212121"/>
          <w:szCs w:val="24"/>
          <w:lang w:val="en-US"/>
        </w:rPr>
        <w:t>s</w:t>
      </w:r>
      <w:r w:rsidR="601FB55F" w:rsidRPr="57C86C56">
        <w:rPr>
          <w:rFonts w:ascii="Times New Roman" w:hAnsi="Times New Roman"/>
          <w:color w:val="212121"/>
          <w:szCs w:val="24"/>
          <w:lang w:val="en-US"/>
        </w:rPr>
        <w:t xml:space="preserve"> requiring clinical attention such as risk of harm to yourself or others may be identified th</w:t>
      </w:r>
      <w:r w:rsidR="757742EC" w:rsidRPr="57C86C56">
        <w:rPr>
          <w:rFonts w:ascii="Times New Roman" w:hAnsi="Times New Roman"/>
          <w:color w:val="212121"/>
          <w:szCs w:val="24"/>
          <w:lang w:val="en-US"/>
        </w:rPr>
        <w:t>rough the question</w:t>
      </w:r>
      <w:r w:rsidR="4A900631" w:rsidRPr="57C86C56">
        <w:rPr>
          <w:rFonts w:ascii="Times New Roman" w:hAnsi="Times New Roman"/>
          <w:color w:val="212121"/>
          <w:szCs w:val="24"/>
          <w:lang w:val="en-US"/>
        </w:rPr>
        <w:t>s</w:t>
      </w:r>
      <w:r w:rsidR="757742EC" w:rsidRPr="57C86C56">
        <w:rPr>
          <w:rFonts w:ascii="Times New Roman" w:hAnsi="Times New Roman"/>
          <w:color w:val="212121"/>
          <w:szCs w:val="24"/>
          <w:lang w:val="en-US"/>
        </w:rPr>
        <w:t>:</w:t>
      </w:r>
      <w:r w:rsidR="78D77B8F" w:rsidRPr="57C86C56">
        <w:rPr>
          <w:rFonts w:ascii="Times New Roman" w:hAnsi="Times New Roman"/>
          <w:color w:val="212121"/>
          <w:szCs w:val="24"/>
          <w:lang w:val="en-US"/>
        </w:rPr>
        <w:t xml:space="preserve"> </w:t>
      </w:r>
      <w:r w:rsidR="252B30F5" w:rsidRPr="57C86C56">
        <w:rPr>
          <w:rFonts w:ascii="Times New Roman" w:hAnsi="Times New Roman"/>
          <w:color w:val="212121"/>
          <w:szCs w:val="24"/>
          <w:lang w:val="en-US"/>
        </w:rPr>
        <w:t>“</w:t>
      </w:r>
      <w:r w:rsidR="252B30F5" w:rsidRPr="57C86C56">
        <w:rPr>
          <w:rFonts w:ascii="Times New Roman" w:hAnsi="Times New Roman"/>
          <w:color w:val="000000" w:themeColor="text1"/>
          <w:szCs w:val="24"/>
          <w:lang w:val="en-US"/>
        </w:rPr>
        <w:t>Over the last 2 weeks, how often have you been bothered by -</w:t>
      </w:r>
      <w:r w:rsidR="483C0876" w:rsidRPr="57C86C56">
        <w:rPr>
          <w:rFonts w:ascii="Times New Roman" w:hAnsi="Times New Roman"/>
          <w:color w:val="000000" w:themeColor="text1"/>
          <w:szCs w:val="24"/>
          <w:lang w:val="en-US"/>
        </w:rPr>
        <w:lastRenderedPageBreak/>
        <w:t>Thoughts that you would be better off dead, or of hurting yourself</w:t>
      </w:r>
      <w:r w:rsidR="483C0876" w:rsidRPr="57C86C56">
        <w:rPr>
          <w:rFonts w:ascii="Times New Roman" w:hAnsi="Times New Roman"/>
          <w:color w:val="212121"/>
          <w:szCs w:val="24"/>
          <w:lang w:val="en-US"/>
        </w:rPr>
        <w:t>”</w:t>
      </w:r>
      <w:r w:rsidR="25B05D0B" w:rsidRPr="57C86C56">
        <w:rPr>
          <w:rFonts w:ascii="Times New Roman" w:hAnsi="Times New Roman"/>
          <w:color w:val="212121"/>
          <w:szCs w:val="24"/>
          <w:lang w:val="en-US"/>
        </w:rPr>
        <w:t xml:space="preserve"> and “Are you currently making plans about how you would end your life?”</w:t>
      </w:r>
      <w:r w:rsidR="02492B40" w:rsidRPr="57C86C56">
        <w:rPr>
          <w:rFonts w:ascii="Times New Roman" w:hAnsi="Times New Roman"/>
          <w:color w:val="212121"/>
          <w:szCs w:val="24"/>
          <w:lang w:val="en-US"/>
        </w:rPr>
        <w:t>.</w:t>
      </w:r>
      <w:r w:rsidR="4589D610" w:rsidRPr="57C86C56">
        <w:rPr>
          <w:rFonts w:ascii="Times New Roman" w:hAnsi="Times New Roman"/>
          <w:color w:val="212121"/>
          <w:szCs w:val="24"/>
          <w:lang w:val="en-US"/>
        </w:rPr>
        <w:t xml:space="preserve"> If you are identified to be at risk, we will contact you for a short risk assessment procedure. If you tell us that you are at urgent risk and unable to keep yourself safe, we may ask you to contact – or we may need to contact on your behalf - emergency health services.  </w:t>
      </w:r>
    </w:p>
    <w:p w14:paraId="145A5794" w14:textId="4C86F5C9" w:rsidR="00880478" w:rsidRDefault="00880478" w:rsidP="4EA8A451">
      <w:pPr>
        <w:spacing w:line="276" w:lineRule="auto"/>
        <w:jc w:val="both"/>
        <w:rPr>
          <w:rFonts w:ascii="Times New Roman" w:hAnsi="Times New Roman"/>
          <w:color w:val="212121"/>
          <w:szCs w:val="24"/>
        </w:rPr>
      </w:pPr>
    </w:p>
    <w:p w14:paraId="68DE8754" w14:textId="77777777" w:rsidR="00E6124D" w:rsidRDefault="00E6124D" w:rsidP="4EA8A451">
      <w:pPr>
        <w:spacing w:line="276" w:lineRule="auto"/>
        <w:jc w:val="both"/>
        <w:rPr>
          <w:rFonts w:ascii="Times New Roman" w:hAnsi="Times New Roman"/>
          <w:b/>
          <w:bCs/>
          <w:szCs w:val="24"/>
          <w:u w:val="single"/>
        </w:rPr>
      </w:pPr>
      <w:r w:rsidRPr="4EA8A451">
        <w:rPr>
          <w:rFonts w:ascii="Times New Roman" w:hAnsi="Times New Roman"/>
          <w:b/>
          <w:bCs/>
          <w:szCs w:val="24"/>
          <w:u w:val="single"/>
        </w:rPr>
        <w:t>What are the possible benefits of taking part?</w:t>
      </w:r>
    </w:p>
    <w:p w14:paraId="5B85923B" w14:textId="77777777" w:rsidR="0018465D" w:rsidRDefault="0018465D" w:rsidP="4EA8A451">
      <w:pPr>
        <w:spacing w:line="276" w:lineRule="auto"/>
        <w:jc w:val="both"/>
        <w:rPr>
          <w:rFonts w:ascii="Times New Roman" w:hAnsi="Times New Roman"/>
          <w:b/>
          <w:bCs/>
          <w:szCs w:val="24"/>
          <w:u w:val="single"/>
        </w:rPr>
      </w:pPr>
    </w:p>
    <w:p w14:paraId="7CCFC265" w14:textId="0B8919D1" w:rsidR="7B8DB12C" w:rsidRDefault="7B8DB12C" w:rsidP="4EA8A451">
      <w:pPr>
        <w:spacing w:line="276" w:lineRule="auto"/>
        <w:jc w:val="both"/>
        <w:rPr>
          <w:rFonts w:ascii="Times New Roman" w:hAnsi="Times New Roman"/>
          <w:szCs w:val="24"/>
        </w:rPr>
      </w:pPr>
      <w:r w:rsidRPr="57C86C56">
        <w:rPr>
          <w:rFonts w:ascii="Times New Roman" w:hAnsi="Times New Roman"/>
          <w:szCs w:val="24"/>
        </w:rPr>
        <w:t xml:space="preserve">You will get a chance to take a short amount of time out for yourself </w:t>
      </w:r>
      <w:proofErr w:type="spellStart"/>
      <w:r w:rsidRPr="57C86C56">
        <w:rPr>
          <w:rFonts w:ascii="Times New Roman" w:hAnsi="Times New Roman"/>
          <w:szCs w:val="24"/>
        </w:rPr>
        <w:t>everyday</w:t>
      </w:r>
      <w:proofErr w:type="spellEnd"/>
      <w:r w:rsidRPr="57C86C56">
        <w:rPr>
          <w:rFonts w:ascii="Times New Roman" w:hAnsi="Times New Roman"/>
          <w:szCs w:val="24"/>
        </w:rPr>
        <w:t>. Breathwo</w:t>
      </w:r>
      <w:r w:rsidR="7045EA6C" w:rsidRPr="57C86C56">
        <w:rPr>
          <w:rFonts w:ascii="Times New Roman" w:hAnsi="Times New Roman"/>
          <w:szCs w:val="24"/>
        </w:rPr>
        <w:t xml:space="preserve">rk is an </w:t>
      </w:r>
      <w:proofErr w:type="gramStart"/>
      <w:r w:rsidR="7045EA6C" w:rsidRPr="57C86C56">
        <w:rPr>
          <w:rFonts w:ascii="Times New Roman" w:hAnsi="Times New Roman"/>
          <w:szCs w:val="24"/>
        </w:rPr>
        <w:t>age old</w:t>
      </w:r>
      <w:proofErr w:type="gramEnd"/>
      <w:r w:rsidR="7045EA6C" w:rsidRPr="57C86C56">
        <w:rPr>
          <w:rFonts w:ascii="Times New Roman" w:hAnsi="Times New Roman"/>
          <w:szCs w:val="24"/>
        </w:rPr>
        <w:t xml:space="preserve"> practice for disciplining </w:t>
      </w:r>
      <w:proofErr w:type="spellStart"/>
      <w:r w:rsidR="7045EA6C" w:rsidRPr="57C86C56">
        <w:rPr>
          <w:rFonts w:ascii="Times New Roman" w:hAnsi="Times New Roman"/>
          <w:szCs w:val="24"/>
        </w:rPr>
        <w:t>ones</w:t>
      </w:r>
      <w:proofErr w:type="spellEnd"/>
      <w:r w:rsidR="7045EA6C" w:rsidRPr="57C86C56">
        <w:rPr>
          <w:rFonts w:ascii="Times New Roman" w:hAnsi="Times New Roman"/>
          <w:szCs w:val="24"/>
        </w:rPr>
        <w:t xml:space="preserve"> body and mind. </w:t>
      </w:r>
      <w:r w:rsidR="5D965962" w:rsidRPr="57C86C56">
        <w:rPr>
          <w:rFonts w:ascii="Times New Roman" w:hAnsi="Times New Roman"/>
          <w:szCs w:val="24"/>
        </w:rPr>
        <w:t>28</w:t>
      </w:r>
      <w:r w:rsidR="77FB97E6" w:rsidRPr="57C86C56">
        <w:rPr>
          <w:rFonts w:ascii="Times New Roman" w:hAnsi="Times New Roman"/>
          <w:szCs w:val="24"/>
        </w:rPr>
        <w:t xml:space="preserve"> </w:t>
      </w:r>
      <w:r w:rsidR="5D965962" w:rsidRPr="57C86C56">
        <w:rPr>
          <w:rFonts w:ascii="Times New Roman" w:hAnsi="Times New Roman"/>
          <w:szCs w:val="24"/>
        </w:rPr>
        <w:t xml:space="preserve">days of continuous practice may encourage you to </w:t>
      </w:r>
      <w:r w:rsidR="13A9AD71" w:rsidRPr="57C86C56">
        <w:rPr>
          <w:rFonts w:ascii="Times New Roman" w:hAnsi="Times New Roman"/>
          <w:szCs w:val="24"/>
        </w:rPr>
        <w:t>make it</w:t>
      </w:r>
      <w:r w:rsidR="5D965962" w:rsidRPr="57C86C56">
        <w:rPr>
          <w:rFonts w:ascii="Times New Roman" w:hAnsi="Times New Roman"/>
          <w:szCs w:val="24"/>
        </w:rPr>
        <w:t xml:space="preserve"> a </w:t>
      </w:r>
      <w:r w:rsidR="6908484C" w:rsidRPr="57C86C56">
        <w:rPr>
          <w:rFonts w:ascii="Times New Roman" w:hAnsi="Times New Roman"/>
          <w:szCs w:val="24"/>
        </w:rPr>
        <w:t>habit</w:t>
      </w:r>
      <w:r w:rsidR="5D965962" w:rsidRPr="57C86C56">
        <w:rPr>
          <w:rFonts w:ascii="Times New Roman" w:hAnsi="Times New Roman"/>
          <w:szCs w:val="24"/>
        </w:rPr>
        <w:t xml:space="preserve">. You will </w:t>
      </w:r>
      <w:r w:rsidR="342B4ED1" w:rsidRPr="57C86C56">
        <w:rPr>
          <w:rFonts w:ascii="Times New Roman" w:hAnsi="Times New Roman"/>
          <w:szCs w:val="24"/>
        </w:rPr>
        <w:t>receive</w:t>
      </w:r>
      <w:r w:rsidR="524E92A2" w:rsidRPr="57C86C56">
        <w:rPr>
          <w:rFonts w:ascii="Times New Roman" w:hAnsi="Times New Roman"/>
          <w:szCs w:val="24"/>
        </w:rPr>
        <w:t xml:space="preserve"> £20 shopping voucher at the end of the study. </w:t>
      </w:r>
    </w:p>
    <w:p w14:paraId="5AED56AD" w14:textId="63E7E062" w:rsidR="4593CC8B" w:rsidRDefault="4593CC8B" w:rsidP="4EA8A451">
      <w:pPr>
        <w:spacing w:line="276" w:lineRule="auto"/>
        <w:jc w:val="both"/>
        <w:rPr>
          <w:rFonts w:ascii="Times New Roman" w:hAnsi="Times New Roman"/>
          <w:szCs w:val="24"/>
        </w:rPr>
      </w:pPr>
    </w:p>
    <w:p w14:paraId="0640A0A4" w14:textId="2CCD3B71" w:rsidR="4593CC8B" w:rsidRDefault="4593CC8B" w:rsidP="4EA8A451">
      <w:pPr>
        <w:spacing w:line="276" w:lineRule="auto"/>
        <w:jc w:val="both"/>
        <w:rPr>
          <w:rFonts w:ascii="Times New Roman" w:hAnsi="Times New Roman"/>
          <w:szCs w:val="24"/>
        </w:rPr>
      </w:pPr>
    </w:p>
    <w:p w14:paraId="0DB131EE" w14:textId="684633C9" w:rsidR="00F018C7" w:rsidRDefault="005E3223" w:rsidP="4EA8A451">
      <w:pPr>
        <w:spacing w:line="276" w:lineRule="auto"/>
        <w:jc w:val="both"/>
        <w:rPr>
          <w:rFonts w:ascii="Times New Roman" w:hAnsi="Times New Roman"/>
          <w:b/>
          <w:bCs/>
          <w:szCs w:val="24"/>
          <w:u w:val="single"/>
        </w:rPr>
      </w:pPr>
      <w:r w:rsidRPr="4EA8A451">
        <w:rPr>
          <w:rFonts w:ascii="Times New Roman" w:hAnsi="Times New Roman"/>
          <w:b/>
          <w:bCs/>
          <w:szCs w:val="24"/>
          <w:u w:val="single"/>
        </w:rPr>
        <w:t xml:space="preserve">Data </w:t>
      </w:r>
      <w:r w:rsidR="0030630D" w:rsidRPr="4EA8A451">
        <w:rPr>
          <w:rFonts w:ascii="Times New Roman" w:hAnsi="Times New Roman"/>
          <w:b/>
          <w:bCs/>
          <w:szCs w:val="24"/>
          <w:u w:val="single"/>
        </w:rPr>
        <w:t xml:space="preserve">handling </w:t>
      </w:r>
      <w:r w:rsidRPr="4EA8A451">
        <w:rPr>
          <w:rFonts w:ascii="Times New Roman" w:hAnsi="Times New Roman"/>
          <w:b/>
          <w:bCs/>
          <w:szCs w:val="24"/>
          <w:u w:val="single"/>
        </w:rPr>
        <w:t>and</w:t>
      </w:r>
      <w:r w:rsidR="00E91CE7" w:rsidRPr="4EA8A451">
        <w:rPr>
          <w:rFonts w:ascii="Times New Roman" w:hAnsi="Times New Roman"/>
          <w:b/>
          <w:bCs/>
          <w:szCs w:val="24"/>
          <w:u w:val="single"/>
        </w:rPr>
        <w:t xml:space="preserve"> confidential</w:t>
      </w:r>
      <w:r w:rsidRPr="4EA8A451">
        <w:rPr>
          <w:rFonts w:ascii="Times New Roman" w:hAnsi="Times New Roman"/>
          <w:b/>
          <w:bCs/>
          <w:szCs w:val="24"/>
          <w:u w:val="single"/>
        </w:rPr>
        <w:t>ity</w:t>
      </w:r>
    </w:p>
    <w:p w14:paraId="61D530A1" w14:textId="77777777" w:rsidR="007059E6" w:rsidRDefault="007059E6" w:rsidP="4EA8A451">
      <w:pPr>
        <w:spacing w:line="276" w:lineRule="auto"/>
        <w:jc w:val="both"/>
        <w:rPr>
          <w:rFonts w:ascii="Times New Roman" w:hAnsi="Times New Roman"/>
          <w:b/>
          <w:bCs/>
          <w:szCs w:val="24"/>
          <w:u w:val="single"/>
        </w:rPr>
      </w:pPr>
    </w:p>
    <w:p w14:paraId="2D2E571D" w14:textId="139742EB" w:rsidR="00D556FF" w:rsidRDefault="004E7AFF" w:rsidP="4EA8A451">
      <w:pPr>
        <w:spacing w:line="276" w:lineRule="auto"/>
        <w:jc w:val="both"/>
        <w:rPr>
          <w:rFonts w:ascii="Times New Roman" w:hAnsi="Times New Roman"/>
          <w:b/>
          <w:bCs/>
          <w:color w:val="FF0000"/>
          <w:szCs w:val="24"/>
        </w:rPr>
      </w:pPr>
      <w:r w:rsidRPr="4EA8A451">
        <w:rPr>
          <w:rFonts w:ascii="Times New Roman" w:hAnsi="Times New Roman"/>
          <w:szCs w:val="24"/>
        </w:rPr>
        <w:t xml:space="preserve">Your data will be processed </w:t>
      </w:r>
      <w:r w:rsidR="004439B7" w:rsidRPr="4EA8A451">
        <w:rPr>
          <w:rFonts w:ascii="Times New Roman" w:hAnsi="Times New Roman"/>
          <w:szCs w:val="24"/>
        </w:rPr>
        <w:t>under the terms</w:t>
      </w:r>
      <w:r w:rsidR="00AC4932" w:rsidRPr="4EA8A451">
        <w:rPr>
          <w:rFonts w:ascii="Times New Roman" w:hAnsi="Times New Roman"/>
          <w:szCs w:val="24"/>
        </w:rPr>
        <w:t xml:space="preserve"> of</w:t>
      </w:r>
      <w:r w:rsidRPr="4EA8A451">
        <w:rPr>
          <w:rFonts w:ascii="Times New Roman" w:hAnsi="Times New Roman"/>
          <w:szCs w:val="24"/>
        </w:rPr>
        <w:t xml:space="preserve"> </w:t>
      </w:r>
      <w:r w:rsidR="003C3DBD" w:rsidRPr="4EA8A451">
        <w:rPr>
          <w:rFonts w:ascii="Times New Roman" w:hAnsi="Times New Roman"/>
          <w:szCs w:val="24"/>
        </w:rPr>
        <w:t xml:space="preserve">UK data protection law (including </w:t>
      </w:r>
      <w:r w:rsidRPr="4EA8A451">
        <w:rPr>
          <w:rFonts w:ascii="Times New Roman" w:hAnsi="Times New Roman"/>
          <w:szCs w:val="24"/>
        </w:rPr>
        <w:t xml:space="preserve">the </w:t>
      </w:r>
      <w:r w:rsidR="00E8470B" w:rsidRPr="4EA8A451">
        <w:rPr>
          <w:rFonts w:ascii="Times New Roman" w:hAnsi="Times New Roman"/>
          <w:szCs w:val="24"/>
        </w:rPr>
        <w:t xml:space="preserve">UK </w:t>
      </w:r>
      <w:r w:rsidRPr="4EA8A451">
        <w:rPr>
          <w:rFonts w:ascii="Times New Roman" w:hAnsi="Times New Roman"/>
          <w:szCs w:val="24"/>
        </w:rPr>
        <w:t>General Data Protection Regulation (</w:t>
      </w:r>
      <w:r w:rsidR="00E8470B" w:rsidRPr="4EA8A451">
        <w:rPr>
          <w:rFonts w:ascii="Times New Roman" w:hAnsi="Times New Roman"/>
          <w:szCs w:val="24"/>
        </w:rPr>
        <w:t xml:space="preserve">UK </w:t>
      </w:r>
      <w:r w:rsidRPr="4EA8A451">
        <w:rPr>
          <w:rFonts w:ascii="Times New Roman" w:hAnsi="Times New Roman"/>
          <w:szCs w:val="24"/>
        </w:rPr>
        <w:t>GDPR)</w:t>
      </w:r>
      <w:r w:rsidR="00E8470B" w:rsidRPr="4EA8A451">
        <w:rPr>
          <w:rFonts w:ascii="Times New Roman" w:hAnsi="Times New Roman"/>
          <w:szCs w:val="24"/>
        </w:rPr>
        <w:t xml:space="preserve"> and the Data Protection Act 2018</w:t>
      </w:r>
      <w:r w:rsidR="003C3DBD" w:rsidRPr="4EA8A451">
        <w:rPr>
          <w:rFonts w:ascii="Times New Roman" w:hAnsi="Times New Roman"/>
          <w:szCs w:val="24"/>
        </w:rPr>
        <w:t>)</w:t>
      </w:r>
      <w:r w:rsidR="005E3223" w:rsidRPr="4EA8A451">
        <w:rPr>
          <w:rFonts w:ascii="Times New Roman" w:hAnsi="Times New Roman"/>
          <w:szCs w:val="24"/>
        </w:rPr>
        <w:t xml:space="preserve">. </w:t>
      </w:r>
    </w:p>
    <w:p w14:paraId="66914AB0" w14:textId="77777777" w:rsidR="00FC23B0" w:rsidRDefault="00FC23B0" w:rsidP="4EA8A451">
      <w:pPr>
        <w:spacing w:line="276" w:lineRule="auto"/>
        <w:jc w:val="both"/>
        <w:rPr>
          <w:rFonts w:ascii="Times New Roman" w:hAnsi="Times New Roman"/>
          <w:b/>
          <w:bCs/>
          <w:color w:val="FF0000"/>
          <w:szCs w:val="24"/>
        </w:rPr>
      </w:pPr>
    </w:p>
    <w:p w14:paraId="0EA46B78" w14:textId="63D41232" w:rsidR="004C119F" w:rsidRPr="00B0113E" w:rsidRDefault="2132B960" w:rsidP="4EA8A451">
      <w:pPr>
        <w:spacing w:line="276" w:lineRule="auto"/>
        <w:jc w:val="both"/>
        <w:rPr>
          <w:rFonts w:ascii="Times New Roman" w:hAnsi="Times New Roman"/>
          <w:b/>
          <w:bCs/>
          <w:szCs w:val="24"/>
        </w:rPr>
      </w:pPr>
      <w:r w:rsidRPr="4EA8A451">
        <w:rPr>
          <w:rFonts w:ascii="Times New Roman" w:hAnsi="Times New Roman"/>
          <w:szCs w:val="24"/>
        </w:rPr>
        <w:t>Your</w:t>
      </w:r>
      <w:r w:rsidR="198508F7" w:rsidRPr="4EA8A451">
        <w:rPr>
          <w:rFonts w:ascii="Times New Roman" w:hAnsi="Times New Roman"/>
          <w:szCs w:val="24"/>
        </w:rPr>
        <w:t xml:space="preserve"> </w:t>
      </w:r>
      <w:r w:rsidRPr="4EA8A451">
        <w:rPr>
          <w:rFonts w:ascii="Times New Roman" w:hAnsi="Times New Roman"/>
          <w:szCs w:val="24"/>
        </w:rPr>
        <w:t xml:space="preserve">phone number </w:t>
      </w:r>
      <w:r w:rsidR="01F00759" w:rsidRPr="4EA8A451">
        <w:rPr>
          <w:rFonts w:ascii="Times New Roman" w:hAnsi="Times New Roman"/>
          <w:szCs w:val="24"/>
        </w:rPr>
        <w:t xml:space="preserve">and </w:t>
      </w:r>
      <w:r w:rsidRPr="4EA8A451">
        <w:rPr>
          <w:rFonts w:ascii="Times New Roman" w:hAnsi="Times New Roman"/>
          <w:szCs w:val="24"/>
        </w:rPr>
        <w:t xml:space="preserve">email address will be the only identifiable details that will be collected. Only the </w:t>
      </w:r>
      <w:r w:rsidR="4CCECA29" w:rsidRPr="4EA8A451">
        <w:rPr>
          <w:rFonts w:ascii="Times New Roman" w:hAnsi="Times New Roman"/>
          <w:szCs w:val="24"/>
        </w:rPr>
        <w:t xml:space="preserve">research team </w:t>
      </w:r>
      <w:r w:rsidRPr="4EA8A451">
        <w:rPr>
          <w:rFonts w:ascii="Times New Roman" w:hAnsi="Times New Roman"/>
          <w:szCs w:val="24"/>
        </w:rPr>
        <w:t xml:space="preserve">will be able to contact you and none of your identifiable details will be shared with </w:t>
      </w:r>
      <w:r w:rsidR="4CCECA29" w:rsidRPr="4EA8A451">
        <w:rPr>
          <w:rFonts w:ascii="Times New Roman" w:hAnsi="Times New Roman"/>
          <w:szCs w:val="24"/>
        </w:rPr>
        <w:t>any third parties</w:t>
      </w:r>
      <w:r w:rsidRPr="4EA8A451">
        <w:rPr>
          <w:rFonts w:ascii="Times New Roman" w:hAnsi="Times New Roman"/>
          <w:szCs w:val="24"/>
        </w:rPr>
        <w:t xml:space="preserve">. Your contact details are only being collected for the purpose of sending reminders. </w:t>
      </w:r>
      <w:r w:rsidR="0C136DF2" w:rsidRPr="4EA8A451">
        <w:rPr>
          <w:rFonts w:ascii="Times New Roman" w:hAnsi="Times New Roman"/>
          <w:szCs w:val="24"/>
        </w:rPr>
        <w:t xml:space="preserve">All </w:t>
      </w:r>
      <w:r w:rsidR="1BF271DE" w:rsidRPr="4EA8A451">
        <w:rPr>
          <w:rFonts w:ascii="Times New Roman" w:hAnsi="Times New Roman"/>
          <w:szCs w:val="24"/>
        </w:rPr>
        <w:t>your survey responses</w:t>
      </w:r>
      <w:r w:rsidR="0C136DF2" w:rsidRPr="4EA8A451">
        <w:rPr>
          <w:rFonts w:ascii="Times New Roman" w:hAnsi="Times New Roman"/>
          <w:szCs w:val="24"/>
        </w:rPr>
        <w:t xml:space="preserve"> will be </w:t>
      </w:r>
      <w:r w:rsidR="1DDABC0A" w:rsidRPr="4EA8A451">
        <w:rPr>
          <w:rFonts w:ascii="Times New Roman" w:hAnsi="Times New Roman"/>
          <w:szCs w:val="24"/>
        </w:rPr>
        <w:t>anonymised with</w:t>
      </w:r>
      <w:r w:rsidR="797277BC" w:rsidRPr="4EA8A451">
        <w:rPr>
          <w:rFonts w:ascii="Times New Roman" w:hAnsi="Times New Roman"/>
          <w:szCs w:val="24"/>
        </w:rPr>
        <w:t xml:space="preserve"> unique ID</w:t>
      </w:r>
      <w:r w:rsidR="1DDABC0A" w:rsidRPr="4EA8A451">
        <w:rPr>
          <w:rFonts w:ascii="Times New Roman" w:hAnsi="Times New Roman"/>
          <w:szCs w:val="24"/>
        </w:rPr>
        <w:t xml:space="preserve"> numbers</w:t>
      </w:r>
      <w:r w:rsidR="3A32965E" w:rsidRPr="4EA8A451">
        <w:rPr>
          <w:rFonts w:ascii="Times New Roman" w:hAnsi="Times New Roman"/>
          <w:szCs w:val="24"/>
        </w:rPr>
        <w:t>, which will be provided to you at the start of the study</w:t>
      </w:r>
      <w:r w:rsidR="0C136DF2" w:rsidRPr="4EA8A451">
        <w:rPr>
          <w:rFonts w:ascii="Times New Roman" w:hAnsi="Times New Roman"/>
          <w:szCs w:val="24"/>
        </w:rPr>
        <w:t>.</w:t>
      </w:r>
      <w:r w:rsidR="4CCECA29" w:rsidRPr="4EA8A451">
        <w:rPr>
          <w:rFonts w:ascii="Times New Roman" w:hAnsi="Times New Roman"/>
          <w:szCs w:val="24"/>
        </w:rPr>
        <w:t xml:space="preserve"> All your identifiable records will be </w:t>
      </w:r>
      <w:r w:rsidR="236A549D" w:rsidRPr="4EA8A451">
        <w:rPr>
          <w:rFonts w:ascii="Times New Roman" w:hAnsi="Times New Roman"/>
          <w:szCs w:val="24"/>
        </w:rPr>
        <w:t>securely</w:t>
      </w:r>
      <w:r w:rsidR="4CCECA29" w:rsidRPr="4EA8A451">
        <w:rPr>
          <w:rFonts w:ascii="Times New Roman" w:hAnsi="Times New Roman"/>
          <w:szCs w:val="24"/>
        </w:rPr>
        <w:t xml:space="preserve"> deleted as soon as the incentives are </w:t>
      </w:r>
      <w:r w:rsidR="7289769D" w:rsidRPr="4EA8A451">
        <w:rPr>
          <w:rFonts w:ascii="Times New Roman" w:hAnsi="Times New Roman"/>
          <w:szCs w:val="24"/>
        </w:rPr>
        <w:t>shared</w:t>
      </w:r>
      <w:r w:rsidR="4CCECA29" w:rsidRPr="4EA8A451">
        <w:rPr>
          <w:rFonts w:ascii="Times New Roman" w:hAnsi="Times New Roman"/>
          <w:szCs w:val="24"/>
        </w:rPr>
        <w:t>. All your</w:t>
      </w:r>
      <w:r w:rsidR="6F4A96E2" w:rsidRPr="4EA8A451">
        <w:rPr>
          <w:rFonts w:ascii="Times New Roman" w:hAnsi="Times New Roman"/>
          <w:szCs w:val="24"/>
        </w:rPr>
        <w:t xml:space="preserve"> </w:t>
      </w:r>
      <w:r w:rsidR="4CCECA29" w:rsidRPr="4EA8A451">
        <w:rPr>
          <w:rFonts w:ascii="Times New Roman" w:hAnsi="Times New Roman"/>
          <w:szCs w:val="24"/>
        </w:rPr>
        <w:t xml:space="preserve">responses to the questionnaires will be recorded on Qualtrics (an online platform for data collection), after which it will be moved to </w:t>
      </w:r>
      <w:r w:rsidR="75AB4CEA" w:rsidRPr="4EA8A451">
        <w:rPr>
          <w:rFonts w:ascii="Times New Roman" w:hAnsi="Times New Roman"/>
          <w:szCs w:val="24"/>
        </w:rPr>
        <w:t>the</w:t>
      </w:r>
      <w:r w:rsidR="707D454A" w:rsidRPr="4EA8A451">
        <w:rPr>
          <w:rFonts w:ascii="Times New Roman" w:hAnsi="Times New Roman"/>
          <w:szCs w:val="24"/>
        </w:rPr>
        <w:t xml:space="preserve"> </w:t>
      </w:r>
      <w:r w:rsidR="4CCECA29" w:rsidRPr="4EA8A451">
        <w:rPr>
          <w:rFonts w:ascii="Times New Roman" w:hAnsi="Times New Roman"/>
          <w:szCs w:val="24"/>
        </w:rPr>
        <w:t>OneDrive institutional account. While presenting the study results anywhere, full anonymity and confidentiality will be maintained.</w:t>
      </w:r>
      <w:r w:rsidR="60667D52" w:rsidRPr="4EA8A451">
        <w:rPr>
          <w:rFonts w:ascii="Times New Roman" w:hAnsi="Times New Roman"/>
          <w:szCs w:val="24"/>
        </w:rPr>
        <w:t xml:space="preserve"> The </w:t>
      </w:r>
      <w:r w:rsidR="6AD615F4" w:rsidRPr="4EA8A451">
        <w:rPr>
          <w:rFonts w:ascii="Times New Roman" w:hAnsi="Times New Roman"/>
          <w:szCs w:val="24"/>
        </w:rPr>
        <w:t>anonymised</w:t>
      </w:r>
      <w:r w:rsidR="60667D52" w:rsidRPr="4EA8A451">
        <w:rPr>
          <w:rFonts w:ascii="Times New Roman" w:hAnsi="Times New Roman"/>
          <w:szCs w:val="24"/>
        </w:rPr>
        <w:t xml:space="preserve"> data will be stored with King’s College London for </w:t>
      </w:r>
      <w:r w:rsidR="51F42095" w:rsidRPr="4EA8A451">
        <w:rPr>
          <w:rFonts w:ascii="Times New Roman" w:hAnsi="Times New Roman"/>
          <w:szCs w:val="24"/>
        </w:rPr>
        <w:t>up to</w:t>
      </w:r>
      <w:r w:rsidR="60667D52" w:rsidRPr="4EA8A451">
        <w:rPr>
          <w:rFonts w:ascii="Times New Roman" w:hAnsi="Times New Roman"/>
          <w:szCs w:val="24"/>
        </w:rPr>
        <w:t xml:space="preserve"> 10 years for future research use.</w:t>
      </w:r>
    </w:p>
    <w:p w14:paraId="26437FFF" w14:textId="77777777" w:rsidR="002C552D" w:rsidRDefault="002C552D" w:rsidP="4EA8A451">
      <w:pPr>
        <w:spacing w:line="276" w:lineRule="auto"/>
        <w:jc w:val="both"/>
        <w:rPr>
          <w:rFonts w:ascii="Times New Roman" w:hAnsi="Times New Roman"/>
          <w:b/>
          <w:bCs/>
          <w:szCs w:val="24"/>
          <w:u w:val="single"/>
        </w:rPr>
      </w:pPr>
    </w:p>
    <w:p w14:paraId="5C5CF9C4" w14:textId="315E8340" w:rsidR="00D63E74" w:rsidRPr="00D63E74" w:rsidRDefault="002C552D" w:rsidP="4EA8A451">
      <w:pPr>
        <w:pStyle w:val="NormalWeb"/>
        <w:spacing w:line="276" w:lineRule="auto"/>
        <w:jc w:val="both"/>
        <w:rPr>
          <w:color w:val="000000"/>
          <w:lang w:eastAsia="en-GB"/>
        </w:rPr>
      </w:pPr>
      <w:r w:rsidRPr="4EA8A451">
        <w:rPr>
          <w:b/>
          <w:bCs/>
          <w:u w:val="single"/>
        </w:rPr>
        <w:t xml:space="preserve">Data </w:t>
      </w:r>
      <w:proofErr w:type="spellStart"/>
      <w:r w:rsidRPr="4EA8A451">
        <w:rPr>
          <w:b/>
          <w:bCs/>
          <w:u w:val="single"/>
        </w:rPr>
        <w:t>Protection</w:t>
      </w:r>
      <w:proofErr w:type="spellEnd"/>
      <w:r w:rsidRPr="4EA8A451">
        <w:rPr>
          <w:b/>
          <w:bCs/>
          <w:u w:val="single"/>
        </w:rPr>
        <w:t xml:space="preserve"> </w:t>
      </w:r>
      <w:proofErr w:type="spellStart"/>
      <w:r w:rsidR="0086434F" w:rsidRPr="4EA8A451">
        <w:rPr>
          <w:b/>
          <w:bCs/>
          <w:u w:val="single"/>
        </w:rPr>
        <w:t>Statement</w:t>
      </w:r>
      <w:proofErr w:type="spellEnd"/>
      <w:r w:rsidR="00D63E74" w:rsidRPr="4EA8A451">
        <w:rPr>
          <w:color w:val="000000" w:themeColor="text1"/>
          <w:lang w:eastAsia="en-GB"/>
        </w:rPr>
        <w:t xml:space="preserve"> </w:t>
      </w:r>
    </w:p>
    <w:p w14:paraId="75E6C69E" w14:textId="2536A4F4" w:rsidR="00D63E74" w:rsidRPr="006E2F5C" w:rsidRDefault="00D63E74" w:rsidP="4EA8A451">
      <w:pPr>
        <w:overflowPunct/>
        <w:autoSpaceDE/>
        <w:autoSpaceDN/>
        <w:adjustRightInd/>
        <w:spacing w:before="100" w:beforeAutospacing="1" w:after="100" w:afterAutospacing="1" w:line="276" w:lineRule="auto"/>
        <w:jc w:val="both"/>
        <w:textAlignment w:val="auto"/>
        <w:rPr>
          <w:rFonts w:ascii="Times New Roman" w:hAnsi="Times New Roman"/>
          <w:color w:val="000000" w:themeColor="text1"/>
          <w:szCs w:val="24"/>
          <w:lang w:eastAsia="en-GB"/>
        </w:rPr>
      </w:pPr>
      <w:r w:rsidRPr="4EA8A451">
        <w:rPr>
          <w:rFonts w:ascii="Times New Roman" w:hAnsi="Times New Roman"/>
          <w:color w:val="000000" w:themeColor="text1"/>
          <w:szCs w:val="24"/>
          <w:lang w:eastAsia="en-GB"/>
        </w:rPr>
        <w:t xml:space="preserve">If you would like more information about how your data will be processed </w:t>
      </w:r>
      <w:r w:rsidR="003C3DBD" w:rsidRPr="4EA8A451">
        <w:rPr>
          <w:rFonts w:ascii="Times New Roman" w:hAnsi="Times New Roman"/>
          <w:color w:val="000000" w:themeColor="text1"/>
          <w:szCs w:val="24"/>
          <w:lang w:eastAsia="en-GB"/>
        </w:rPr>
        <w:t>under</w:t>
      </w:r>
      <w:r w:rsidRPr="4EA8A451">
        <w:rPr>
          <w:rFonts w:ascii="Times New Roman" w:hAnsi="Times New Roman"/>
          <w:color w:val="000000" w:themeColor="text1"/>
          <w:szCs w:val="24"/>
          <w:lang w:eastAsia="en-GB"/>
        </w:rPr>
        <w:t xml:space="preserve"> </w:t>
      </w:r>
      <w:r w:rsidR="004439B7" w:rsidRPr="4EA8A451">
        <w:rPr>
          <w:rFonts w:ascii="Times New Roman" w:hAnsi="Times New Roman"/>
          <w:color w:val="000000" w:themeColor="text1"/>
          <w:szCs w:val="24"/>
          <w:lang w:eastAsia="en-GB"/>
        </w:rPr>
        <w:t xml:space="preserve">the terms of </w:t>
      </w:r>
      <w:r w:rsidR="00E8470B" w:rsidRPr="4EA8A451">
        <w:rPr>
          <w:rFonts w:ascii="Times New Roman" w:hAnsi="Times New Roman"/>
          <w:color w:val="000000" w:themeColor="text1"/>
          <w:szCs w:val="24"/>
          <w:lang w:eastAsia="en-GB"/>
        </w:rPr>
        <w:t>UK data protection law</w:t>
      </w:r>
      <w:r w:rsidR="003C3DBD" w:rsidRPr="4EA8A451">
        <w:rPr>
          <w:rFonts w:ascii="Times New Roman" w:hAnsi="Times New Roman"/>
          <w:color w:val="000000" w:themeColor="text1"/>
          <w:szCs w:val="24"/>
          <w:lang w:eastAsia="en-GB"/>
        </w:rPr>
        <w:t>s</w:t>
      </w:r>
      <w:r w:rsidRPr="4EA8A451">
        <w:rPr>
          <w:rFonts w:ascii="Times New Roman" w:hAnsi="Times New Roman"/>
          <w:color w:val="000000" w:themeColor="text1"/>
          <w:szCs w:val="24"/>
          <w:lang w:eastAsia="en-GB"/>
        </w:rPr>
        <w:t xml:space="preserve"> please visit the link below</w:t>
      </w:r>
      <w:r w:rsidR="006E2F5C" w:rsidRPr="4EA8A451">
        <w:rPr>
          <w:rFonts w:ascii="Times New Roman" w:hAnsi="Times New Roman"/>
          <w:color w:val="000000" w:themeColor="text1"/>
          <w:szCs w:val="24"/>
          <w:lang w:eastAsia="en-GB"/>
        </w:rPr>
        <w:t>:</w:t>
      </w:r>
    </w:p>
    <w:p w14:paraId="4564486A" w14:textId="47413392" w:rsidR="00D63E74" w:rsidRPr="006E2F5C" w:rsidRDefault="00000000" w:rsidP="4EA8A451">
      <w:pPr>
        <w:overflowPunct/>
        <w:autoSpaceDE/>
        <w:autoSpaceDN/>
        <w:adjustRightInd/>
        <w:spacing w:before="100" w:beforeAutospacing="1" w:after="100" w:afterAutospacing="1" w:line="276" w:lineRule="auto"/>
        <w:jc w:val="both"/>
        <w:textAlignment w:val="auto"/>
        <w:rPr>
          <w:rFonts w:ascii="Times New Roman" w:hAnsi="Times New Roman"/>
          <w:color w:val="7030A0"/>
          <w:szCs w:val="24"/>
          <w:lang w:eastAsia="en-GB"/>
        </w:rPr>
      </w:pPr>
      <w:hyperlink r:id="rId12" w:history="1">
        <w:r w:rsidR="23E8EEFD" w:rsidRPr="4593CC8B">
          <w:rPr>
            <w:rStyle w:val="Hyperlink"/>
            <w:rFonts w:ascii="Arial" w:eastAsia="Calibri" w:hAnsi="Arial" w:cs="Arial"/>
            <w:lang w:eastAsia="en-GB"/>
          </w:rPr>
          <w:t>https://www.kcl.ac.uk/research/support/research-ethics/kings-college-london-statement-on-use-of-personal-data-in-research</w:t>
        </w:r>
      </w:hyperlink>
    </w:p>
    <w:p w14:paraId="638C5298" w14:textId="77777777" w:rsidR="003C053C" w:rsidRDefault="003C053C" w:rsidP="4EA8A451">
      <w:pPr>
        <w:spacing w:line="276" w:lineRule="auto"/>
        <w:jc w:val="both"/>
        <w:rPr>
          <w:rFonts w:ascii="Times New Roman" w:hAnsi="Times New Roman"/>
          <w:b/>
          <w:bCs/>
          <w:color w:val="000000"/>
          <w:szCs w:val="24"/>
          <w:shd w:val="clear" w:color="auto" w:fill="FFFFFF"/>
        </w:rPr>
      </w:pPr>
    </w:p>
    <w:p w14:paraId="205425CB" w14:textId="77777777" w:rsidR="00350ED8" w:rsidRPr="00422C7D" w:rsidRDefault="00350ED8" w:rsidP="4EA8A451">
      <w:pPr>
        <w:spacing w:line="276" w:lineRule="auto"/>
        <w:jc w:val="both"/>
        <w:rPr>
          <w:rFonts w:ascii="Times New Roman" w:hAnsi="Times New Roman"/>
          <w:b/>
          <w:bCs/>
          <w:szCs w:val="24"/>
          <w:u w:val="single"/>
        </w:rPr>
      </w:pPr>
      <w:r w:rsidRPr="4EA8A451">
        <w:rPr>
          <w:rFonts w:ascii="Times New Roman" w:hAnsi="Times New Roman"/>
          <w:b/>
          <w:bCs/>
          <w:szCs w:val="24"/>
          <w:u w:val="single"/>
        </w:rPr>
        <w:t>What if I change my mind about taking part?</w:t>
      </w:r>
    </w:p>
    <w:p w14:paraId="573AA0A1" w14:textId="77777777" w:rsidR="00350ED8" w:rsidRPr="00422C7D" w:rsidRDefault="00350ED8" w:rsidP="4EA8A451">
      <w:pPr>
        <w:spacing w:line="276" w:lineRule="auto"/>
        <w:jc w:val="both"/>
        <w:rPr>
          <w:rFonts w:ascii="Times New Roman" w:hAnsi="Times New Roman"/>
          <w:szCs w:val="24"/>
          <w:u w:val="single"/>
        </w:rPr>
      </w:pPr>
    </w:p>
    <w:p w14:paraId="1AA1929C" w14:textId="61EABFF3" w:rsidR="00F018C7" w:rsidRDefault="3DE35CD7" w:rsidP="57C86C56">
      <w:pPr>
        <w:pStyle w:val="NormalWeb"/>
        <w:spacing w:before="0" w:beforeAutospacing="0" w:after="0" w:afterAutospacing="0" w:line="276" w:lineRule="auto"/>
        <w:jc w:val="both"/>
      </w:pPr>
      <w:proofErr w:type="spellStart"/>
      <w:r w:rsidRPr="57C86C56">
        <w:t>You</w:t>
      </w:r>
      <w:proofErr w:type="spellEnd"/>
      <w:r w:rsidRPr="57C86C56">
        <w:t xml:space="preserve"> are free </w:t>
      </w:r>
      <w:proofErr w:type="spellStart"/>
      <w:r w:rsidRPr="57C86C56">
        <w:t>withdraw</w:t>
      </w:r>
      <w:proofErr w:type="spellEnd"/>
      <w:r w:rsidRPr="57C86C56">
        <w:t xml:space="preserve"> at </w:t>
      </w:r>
      <w:proofErr w:type="spellStart"/>
      <w:r w:rsidRPr="57C86C56">
        <w:t>any</w:t>
      </w:r>
      <w:proofErr w:type="spellEnd"/>
      <w:r w:rsidRPr="57C86C56">
        <w:t xml:space="preserve"> </w:t>
      </w:r>
      <w:proofErr w:type="spellStart"/>
      <w:r w:rsidRPr="57C86C56">
        <w:t>point</w:t>
      </w:r>
      <w:proofErr w:type="spellEnd"/>
      <w:r w:rsidRPr="57C86C56">
        <w:t xml:space="preserve"> </w:t>
      </w:r>
      <w:proofErr w:type="spellStart"/>
      <w:r w:rsidRPr="57C86C56">
        <w:t>of</w:t>
      </w:r>
      <w:proofErr w:type="spellEnd"/>
      <w:r w:rsidRPr="57C86C56">
        <w:t xml:space="preserve"> </w:t>
      </w:r>
      <w:proofErr w:type="spellStart"/>
      <w:r w:rsidRPr="57C86C56">
        <w:t>the</w:t>
      </w:r>
      <w:proofErr w:type="spellEnd"/>
      <w:r w:rsidRPr="57C86C56">
        <w:t xml:space="preserve"> </w:t>
      </w:r>
      <w:proofErr w:type="spellStart"/>
      <w:r w:rsidR="5679A3ED" w:rsidRPr="57C86C56">
        <w:t>project</w:t>
      </w:r>
      <w:proofErr w:type="spellEnd"/>
      <w:r w:rsidRPr="57C86C56">
        <w:t xml:space="preserve">, </w:t>
      </w:r>
      <w:proofErr w:type="spellStart"/>
      <w:r w:rsidRPr="57C86C56">
        <w:t>without</w:t>
      </w:r>
      <w:proofErr w:type="spellEnd"/>
      <w:r w:rsidRPr="57C86C56">
        <w:t xml:space="preserve"> </w:t>
      </w:r>
      <w:proofErr w:type="spellStart"/>
      <w:r w:rsidRPr="57C86C56">
        <w:t>having</w:t>
      </w:r>
      <w:proofErr w:type="spellEnd"/>
      <w:r w:rsidRPr="57C86C56">
        <w:t xml:space="preserve"> </w:t>
      </w:r>
      <w:proofErr w:type="spellStart"/>
      <w:r w:rsidRPr="57C86C56">
        <w:t>to</w:t>
      </w:r>
      <w:proofErr w:type="spellEnd"/>
      <w:r w:rsidRPr="57C86C56">
        <w:t xml:space="preserve"> </w:t>
      </w:r>
      <w:proofErr w:type="spellStart"/>
      <w:r w:rsidRPr="57C86C56">
        <w:t>give</w:t>
      </w:r>
      <w:proofErr w:type="spellEnd"/>
      <w:r w:rsidRPr="57C86C56">
        <w:t xml:space="preserve"> a </w:t>
      </w:r>
      <w:proofErr w:type="spellStart"/>
      <w:r w:rsidRPr="57C86C56">
        <w:t>reason</w:t>
      </w:r>
      <w:proofErr w:type="spellEnd"/>
      <w:r w:rsidRPr="57C86C56">
        <w:t xml:space="preserve">. </w:t>
      </w:r>
      <w:proofErr w:type="spellStart"/>
      <w:r w:rsidRPr="57C86C56">
        <w:t>Withdrawing</w:t>
      </w:r>
      <w:proofErr w:type="spellEnd"/>
      <w:r w:rsidRPr="57C86C56">
        <w:t xml:space="preserve"> </w:t>
      </w:r>
      <w:proofErr w:type="spellStart"/>
      <w:r w:rsidRPr="57C86C56">
        <w:t>from</w:t>
      </w:r>
      <w:proofErr w:type="spellEnd"/>
      <w:r w:rsidRPr="57C86C56">
        <w:t xml:space="preserve"> </w:t>
      </w:r>
      <w:proofErr w:type="spellStart"/>
      <w:r w:rsidRPr="57C86C56">
        <w:t>the</w:t>
      </w:r>
      <w:proofErr w:type="spellEnd"/>
      <w:r w:rsidRPr="57C86C56">
        <w:t xml:space="preserve"> </w:t>
      </w:r>
      <w:proofErr w:type="spellStart"/>
      <w:r w:rsidR="5679A3ED" w:rsidRPr="57C86C56">
        <w:t>project</w:t>
      </w:r>
      <w:proofErr w:type="spellEnd"/>
      <w:r w:rsidRPr="57C86C56">
        <w:t xml:space="preserve"> </w:t>
      </w:r>
      <w:proofErr w:type="spellStart"/>
      <w:r w:rsidRPr="57C86C56">
        <w:t>will</w:t>
      </w:r>
      <w:proofErr w:type="spellEnd"/>
      <w:r w:rsidRPr="57C86C56">
        <w:t xml:space="preserve"> </w:t>
      </w:r>
      <w:proofErr w:type="spellStart"/>
      <w:r w:rsidRPr="57C86C56">
        <w:t>not</w:t>
      </w:r>
      <w:proofErr w:type="spellEnd"/>
      <w:r w:rsidRPr="57C86C56">
        <w:t xml:space="preserve"> </w:t>
      </w:r>
      <w:proofErr w:type="spellStart"/>
      <w:r w:rsidRPr="57C86C56">
        <w:t>affect</w:t>
      </w:r>
      <w:proofErr w:type="spellEnd"/>
      <w:r w:rsidRPr="57C86C56">
        <w:t xml:space="preserve"> </w:t>
      </w:r>
      <w:proofErr w:type="spellStart"/>
      <w:r w:rsidRPr="57C86C56">
        <w:t>you</w:t>
      </w:r>
      <w:proofErr w:type="spellEnd"/>
      <w:r w:rsidRPr="57C86C56">
        <w:t xml:space="preserve"> in </w:t>
      </w:r>
      <w:proofErr w:type="spellStart"/>
      <w:r w:rsidRPr="57C86C56">
        <w:t>any</w:t>
      </w:r>
      <w:proofErr w:type="spellEnd"/>
      <w:r w:rsidRPr="57C86C56">
        <w:t xml:space="preserve"> </w:t>
      </w:r>
      <w:proofErr w:type="spellStart"/>
      <w:r w:rsidRPr="57C86C56">
        <w:t>way</w:t>
      </w:r>
      <w:proofErr w:type="spellEnd"/>
      <w:r w:rsidRPr="57C86C56">
        <w:t xml:space="preserve">. </w:t>
      </w:r>
      <w:proofErr w:type="spellStart"/>
      <w:r w:rsidR="7D30274A" w:rsidRPr="57C86C56">
        <w:t>If</w:t>
      </w:r>
      <w:proofErr w:type="spellEnd"/>
      <w:r w:rsidR="7D30274A" w:rsidRPr="57C86C56">
        <w:t xml:space="preserve"> </w:t>
      </w:r>
      <w:proofErr w:type="spellStart"/>
      <w:r w:rsidR="7D30274A" w:rsidRPr="57C86C56">
        <w:t>you</w:t>
      </w:r>
      <w:proofErr w:type="spellEnd"/>
      <w:r w:rsidR="7D30274A" w:rsidRPr="57C86C56">
        <w:t xml:space="preserve"> </w:t>
      </w:r>
      <w:proofErr w:type="spellStart"/>
      <w:r w:rsidR="7D30274A" w:rsidRPr="57C86C56">
        <w:t>choose</w:t>
      </w:r>
      <w:proofErr w:type="spellEnd"/>
      <w:r w:rsidR="7D30274A" w:rsidRPr="57C86C56">
        <w:t xml:space="preserve"> </w:t>
      </w:r>
      <w:proofErr w:type="spellStart"/>
      <w:r w:rsidR="7D30274A" w:rsidRPr="57C86C56">
        <w:t>to</w:t>
      </w:r>
      <w:proofErr w:type="spellEnd"/>
      <w:r w:rsidR="7D30274A" w:rsidRPr="57C86C56">
        <w:t xml:space="preserve"> </w:t>
      </w:r>
      <w:proofErr w:type="spellStart"/>
      <w:r w:rsidR="7D30274A" w:rsidRPr="57C86C56">
        <w:t>withdraw</w:t>
      </w:r>
      <w:proofErr w:type="spellEnd"/>
      <w:r w:rsidR="7D30274A" w:rsidRPr="57C86C56">
        <w:t xml:space="preserve"> </w:t>
      </w:r>
      <w:proofErr w:type="spellStart"/>
      <w:r w:rsidR="7D30274A" w:rsidRPr="57C86C56">
        <w:t>from</w:t>
      </w:r>
      <w:proofErr w:type="spellEnd"/>
      <w:r w:rsidR="7D30274A" w:rsidRPr="57C86C56">
        <w:t xml:space="preserve"> </w:t>
      </w:r>
      <w:proofErr w:type="spellStart"/>
      <w:r w:rsidR="7D30274A" w:rsidRPr="57C86C56">
        <w:t>the</w:t>
      </w:r>
      <w:proofErr w:type="spellEnd"/>
      <w:r w:rsidR="7D30274A" w:rsidRPr="57C86C56">
        <w:t xml:space="preserve"> </w:t>
      </w:r>
      <w:proofErr w:type="spellStart"/>
      <w:r w:rsidR="7D30274A" w:rsidRPr="57C86C56">
        <w:t>study</w:t>
      </w:r>
      <w:proofErr w:type="spellEnd"/>
      <w:r w:rsidR="7D30274A" w:rsidRPr="57C86C56">
        <w:t xml:space="preserve"> </w:t>
      </w:r>
      <w:proofErr w:type="spellStart"/>
      <w:r w:rsidR="7D30274A" w:rsidRPr="57C86C56">
        <w:t>all</w:t>
      </w:r>
      <w:proofErr w:type="spellEnd"/>
      <w:r w:rsidR="7D30274A" w:rsidRPr="57C86C56">
        <w:t xml:space="preserve"> </w:t>
      </w:r>
      <w:proofErr w:type="spellStart"/>
      <w:r w:rsidR="7D30274A" w:rsidRPr="57C86C56">
        <w:t>the</w:t>
      </w:r>
      <w:proofErr w:type="spellEnd"/>
      <w:r w:rsidR="7D30274A" w:rsidRPr="57C86C56">
        <w:t xml:space="preserve"> </w:t>
      </w:r>
      <w:proofErr w:type="spellStart"/>
      <w:r w:rsidR="7D30274A" w:rsidRPr="57C86C56">
        <w:t>previously</w:t>
      </w:r>
      <w:proofErr w:type="spellEnd"/>
      <w:r w:rsidR="7D30274A" w:rsidRPr="57C86C56">
        <w:t xml:space="preserve"> </w:t>
      </w:r>
      <w:proofErr w:type="spellStart"/>
      <w:r w:rsidR="7D30274A" w:rsidRPr="57C86C56">
        <w:t>collected</w:t>
      </w:r>
      <w:proofErr w:type="spellEnd"/>
      <w:r w:rsidR="7D30274A" w:rsidRPr="57C86C56">
        <w:t xml:space="preserve"> data </w:t>
      </w:r>
      <w:proofErr w:type="spellStart"/>
      <w:r w:rsidR="7D30274A" w:rsidRPr="57C86C56">
        <w:t>from</w:t>
      </w:r>
      <w:proofErr w:type="spellEnd"/>
      <w:r w:rsidR="7D30274A" w:rsidRPr="57C86C56">
        <w:t xml:space="preserve"> </w:t>
      </w:r>
      <w:proofErr w:type="spellStart"/>
      <w:r w:rsidR="7D30274A" w:rsidRPr="57C86C56">
        <w:t>you</w:t>
      </w:r>
      <w:proofErr w:type="spellEnd"/>
      <w:r w:rsidR="7D30274A" w:rsidRPr="57C86C56">
        <w:t xml:space="preserve"> </w:t>
      </w:r>
      <w:proofErr w:type="spellStart"/>
      <w:r w:rsidR="7D30274A" w:rsidRPr="57C86C56">
        <w:t>will</w:t>
      </w:r>
      <w:proofErr w:type="spellEnd"/>
      <w:r w:rsidR="7D30274A" w:rsidRPr="57C86C56">
        <w:t xml:space="preserve"> be </w:t>
      </w:r>
      <w:proofErr w:type="spellStart"/>
      <w:r w:rsidR="7D30274A" w:rsidRPr="57C86C56">
        <w:t>deleted</w:t>
      </w:r>
      <w:proofErr w:type="spellEnd"/>
      <w:r w:rsidR="7D30274A" w:rsidRPr="57C86C56">
        <w:t xml:space="preserve"> </w:t>
      </w:r>
      <w:proofErr w:type="spellStart"/>
      <w:r w:rsidR="7D30274A" w:rsidRPr="57C86C56">
        <w:t>permanently</w:t>
      </w:r>
      <w:proofErr w:type="spellEnd"/>
      <w:r w:rsidR="7D30274A" w:rsidRPr="57C86C56">
        <w:t xml:space="preserve">. </w:t>
      </w:r>
    </w:p>
    <w:p w14:paraId="6B7A902C" w14:textId="55B21A92" w:rsidR="57C86C56" w:rsidRDefault="57C86C56" w:rsidP="57C86C56">
      <w:pPr>
        <w:pStyle w:val="NormalWeb"/>
        <w:spacing w:before="0" w:beforeAutospacing="0" w:after="0" w:afterAutospacing="0" w:line="276" w:lineRule="auto"/>
        <w:jc w:val="both"/>
        <w:rPr>
          <w:lang w:val="en-GB"/>
        </w:rPr>
      </w:pPr>
    </w:p>
    <w:p w14:paraId="43822B69" w14:textId="7FAE4254" w:rsidR="00274AD9" w:rsidRPr="00352121" w:rsidRDefault="0D86904B" w:rsidP="4EA8A451">
      <w:pPr>
        <w:spacing w:line="276" w:lineRule="auto"/>
        <w:jc w:val="both"/>
        <w:rPr>
          <w:rFonts w:ascii="Times New Roman" w:hAnsi="Times New Roman"/>
          <w:b/>
          <w:bCs/>
          <w:color w:val="FF0000"/>
          <w:szCs w:val="24"/>
          <w:u w:val="single"/>
        </w:rPr>
      </w:pPr>
      <w:r w:rsidRPr="4EA8A451">
        <w:rPr>
          <w:rFonts w:ascii="Times New Roman" w:hAnsi="Times New Roman"/>
          <w:b/>
          <w:bCs/>
          <w:szCs w:val="24"/>
          <w:u w:val="single"/>
        </w:rPr>
        <w:t>How is the project being funded?</w:t>
      </w:r>
    </w:p>
    <w:p w14:paraId="73C83295" w14:textId="77777777" w:rsidR="00274AD9" w:rsidRDefault="00274AD9" w:rsidP="4EA8A451">
      <w:pPr>
        <w:spacing w:line="276" w:lineRule="auto"/>
        <w:jc w:val="both"/>
        <w:rPr>
          <w:rFonts w:ascii="Times New Roman" w:hAnsi="Times New Roman"/>
          <w:b/>
          <w:bCs/>
          <w:szCs w:val="24"/>
          <w:u w:val="single"/>
        </w:rPr>
      </w:pPr>
    </w:p>
    <w:p w14:paraId="62497D5B" w14:textId="60AC1939" w:rsidR="00274AD9" w:rsidRPr="00352121" w:rsidRDefault="0D86904B" w:rsidP="4EA8A451">
      <w:pPr>
        <w:pStyle w:val="CommentText1"/>
        <w:spacing w:line="276" w:lineRule="auto"/>
        <w:jc w:val="both"/>
        <w:rPr>
          <w:rFonts w:ascii="Times New Roman" w:hAnsi="Times New Roman" w:cs="Times New Roman"/>
          <w:sz w:val="24"/>
          <w:szCs w:val="24"/>
        </w:rPr>
      </w:pPr>
      <w:r w:rsidRPr="4EA8A451">
        <w:rPr>
          <w:rFonts w:ascii="Times New Roman" w:hAnsi="Times New Roman" w:cs="Times New Roman"/>
          <w:sz w:val="24"/>
          <w:szCs w:val="24"/>
        </w:rPr>
        <w:t xml:space="preserve">This </w:t>
      </w:r>
      <w:r w:rsidR="7C30F530" w:rsidRPr="4EA8A451">
        <w:rPr>
          <w:rFonts w:ascii="Times New Roman" w:hAnsi="Times New Roman" w:cs="Times New Roman"/>
          <w:sz w:val="24"/>
          <w:szCs w:val="24"/>
        </w:rPr>
        <w:t>project has not rece</w:t>
      </w:r>
      <w:r w:rsidR="158FAE51" w:rsidRPr="4EA8A451">
        <w:rPr>
          <w:rFonts w:ascii="Times New Roman" w:hAnsi="Times New Roman" w:cs="Times New Roman"/>
          <w:sz w:val="24"/>
          <w:szCs w:val="24"/>
        </w:rPr>
        <w:t>ived any external funding</w:t>
      </w:r>
      <w:r w:rsidR="7C30F530" w:rsidRPr="4EA8A451">
        <w:rPr>
          <w:rFonts w:ascii="Times New Roman" w:hAnsi="Times New Roman" w:cs="Times New Roman"/>
          <w:sz w:val="24"/>
          <w:szCs w:val="24"/>
        </w:rPr>
        <w:t>. It is a</w:t>
      </w:r>
      <w:r w:rsidR="5B093AA4" w:rsidRPr="4EA8A451">
        <w:rPr>
          <w:rFonts w:ascii="Times New Roman" w:hAnsi="Times New Roman" w:cs="Times New Roman"/>
          <w:sz w:val="24"/>
          <w:szCs w:val="24"/>
        </w:rPr>
        <w:t xml:space="preserve">n </w:t>
      </w:r>
      <w:r w:rsidR="7C30F530" w:rsidRPr="4EA8A451">
        <w:rPr>
          <w:rFonts w:ascii="Times New Roman" w:hAnsi="Times New Roman" w:cs="Times New Roman"/>
          <w:sz w:val="24"/>
          <w:szCs w:val="24"/>
        </w:rPr>
        <w:t>internal project</w:t>
      </w:r>
      <w:r w:rsidR="3DD4BE0C" w:rsidRPr="4EA8A451">
        <w:rPr>
          <w:rFonts w:ascii="Times New Roman" w:hAnsi="Times New Roman" w:cs="Times New Roman"/>
          <w:sz w:val="24"/>
          <w:szCs w:val="24"/>
        </w:rPr>
        <w:t xml:space="preserve"> as part of a student Master</w:t>
      </w:r>
      <w:r w:rsidR="2162341F" w:rsidRPr="4EA8A451">
        <w:rPr>
          <w:rFonts w:ascii="Times New Roman" w:hAnsi="Times New Roman" w:cs="Times New Roman"/>
          <w:sz w:val="24"/>
          <w:szCs w:val="24"/>
        </w:rPr>
        <w:t>’</w:t>
      </w:r>
      <w:r w:rsidR="3DD4BE0C" w:rsidRPr="4EA8A451">
        <w:rPr>
          <w:rFonts w:ascii="Times New Roman" w:hAnsi="Times New Roman" w:cs="Times New Roman"/>
          <w:sz w:val="24"/>
          <w:szCs w:val="24"/>
        </w:rPr>
        <w:t>s degree through</w:t>
      </w:r>
      <w:r w:rsidR="7C30F530" w:rsidRPr="4EA8A451">
        <w:rPr>
          <w:rFonts w:ascii="Times New Roman" w:hAnsi="Times New Roman" w:cs="Times New Roman"/>
          <w:sz w:val="24"/>
          <w:szCs w:val="24"/>
        </w:rPr>
        <w:t xml:space="preserve"> the </w:t>
      </w:r>
      <w:r w:rsidR="75B681FB" w:rsidRPr="4EA8A451">
        <w:rPr>
          <w:rFonts w:ascii="Times New Roman" w:hAnsi="Times New Roman" w:cs="Times New Roman"/>
          <w:sz w:val="24"/>
          <w:szCs w:val="24"/>
        </w:rPr>
        <w:t xml:space="preserve">KCL </w:t>
      </w:r>
      <w:r w:rsidR="759DF49B" w:rsidRPr="4EA8A451">
        <w:rPr>
          <w:rFonts w:ascii="Times New Roman" w:hAnsi="Times New Roman" w:cs="Times New Roman"/>
          <w:sz w:val="24"/>
          <w:szCs w:val="24"/>
        </w:rPr>
        <w:t>D</w:t>
      </w:r>
      <w:r w:rsidR="7C30F530" w:rsidRPr="4EA8A451">
        <w:rPr>
          <w:rFonts w:ascii="Times New Roman" w:hAnsi="Times New Roman" w:cs="Times New Roman"/>
          <w:sz w:val="24"/>
          <w:szCs w:val="24"/>
        </w:rPr>
        <w:t xml:space="preserve">epartment of Psychology. </w:t>
      </w:r>
    </w:p>
    <w:p w14:paraId="385AF662" w14:textId="77777777" w:rsidR="00F018C7" w:rsidRDefault="00F018C7" w:rsidP="4EA8A451">
      <w:pPr>
        <w:spacing w:line="276" w:lineRule="auto"/>
        <w:jc w:val="both"/>
        <w:rPr>
          <w:rFonts w:ascii="Times New Roman" w:hAnsi="Times New Roman"/>
          <w:b/>
          <w:bCs/>
          <w:szCs w:val="24"/>
          <w:u w:val="single"/>
        </w:rPr>
      </w:pPr>
    </w:p>
    <w:p w14:paraId="7A0ADC67" w14:textId="592833F5" w:rsidR="004031B3" w:rsidRDefault="00E91CE7" w:rsidP="4EA8A451">
      <w:pPr>
        <w:spacing w:line="276" w:lineRule="auto"/>
        <w:jc w:val="both"/>
        <w:rPr>
          <w:rFonts w:ascii="Times New Roman" w:hAnsi="Times New Roman"/>
          <w:b/>
          <w:bCs/>
          <w:szCs w:val="24"/>
          <w:u w:val="single"/>
        </w:rPr>
      </w:pPr>
      <w:r w:rsidRPr="4EA8A451">
        <w:rPr>
          <w:rFonts w:ascii="Times New Roman" w:hAnsi="Times New Roman"/>
          <w:b/>
          <w:bCs/>
          <w:szCs w:val="24"/>
          <w:u w:val="single"/>
        </w:rPr>
        <w:t xml:space="preserve">What will happen to the results of the </w:t>
      </w:r>
      <w:r w:rsidR="00D63E74" w:rsidRPr="4EA8A451">
        <w:rPr>
          <w:rFonts w:ascii="Times New Roman" w:hAnsi="Times New Roman"/>
          <w:b/>
          <w:bCs/>
          <w:szCs w:val="24"/>
          <w:u w:val="single"/>
        </w:rPr>
        <w:t>project</w:t>
      </w:r>
      <w:r w:rsidRPr="4EA8A451">
        <w:rPr>
          <w:rFonts w:ascii="Times New Roman" w:hAnsi="Times New Roman"/>
          <w:b/>
          <w:bCs/>
          <w:szCs w:val="24"/>
          <w:u w:val="single"/>
        </w:rPr>
        <w:t>?</w:t>
      </w:r>
    </w:p>
    <w:p w14:paraId="0DB655B4" w14:textId="77777777" w:rsidR="004031B3" w:rsidRDefault="004031B3" w:rsidP="4EA8A451">
      <w:pPr>
        <w:spacing w:line="276" w:lineRule="auto"/>
        <w:jc w:val="both"/>
        <w:rPr>
          <w:rFonts w:ascii="Times New Roman" w:hAnsi="Times New Roman"/>
          <w:b/>
          <w:bCs/>
          <w:szCs w:val="24"/>
          <w:u w:val="single"/>
        </w:rPr>
      </w:pPr>
    </w:p>
    <w:p w14:paraId="27029EA7" w14:textId="52440DC0" w:rsidR="004031B3" w:rsidRDefault="244C76EF" w:rsidP="4EA8A451">
      <w:pPr>
        <w:spacing w:line="276" w:lineRule="auto"/>
        <w:jc w:val="both"/>
        <w:rPr>
          <w:rFonts w:ascii="Times New Roman" w:hAnsi="Times New Roman"/>
          <w:szCs w:val="24"/>
        </w:rPr>
      </w:pPr>
      <w:r w:rsidRPr="4EA8A451">
        <w:rPr>
          <w:rFonts w:ascii="Times New Roman" w:hAnsi="Times New Roman"/>
          <w:szCs w:val="24"/>
        </w:rPr>
        <w:t xml:space="preserve">The results of the </w:t>
      </w:r>
      <w:r w:rsidR="4D898D50" w:rsidRPr="4EA8A451">
        <w:rPr>
          <w:rFonts w:ascii="Times New Roman" w:hAnsi="Times New Roman"/>
          <w:szCs w:val="24"/>
        </w:rPr>
        <w:t>project</w:t>
      </w:r>
      <w:r w:rsidRPr="4EA8A451">
        <w:rPr>
          <w:rFonts w:ascii="Times New Roman" w:hAnsi="Times New Roman"/>
          <w:szCs w:val="24"/>
        </w:rPr>
        <w:t xml:space="preserve"> will be </w:t>
      </w:r>
      <w:r w:rsidR="6C9D5EEE" w:rsidRPr="4EA8A451">
        <w:rPr>
          <w:rFonts w:ascii="Times New Roman" w:hAnsi="Times New Roman"/>
          <w:szCs w:val="24"/>
        </w:rPr>
        <w:t xml:space="preserve">summarised in </w:t>
      </w:r>
      <w:r w:rsidR="3828BB7D" w:rsidRPr="4EA8A451">
        <w:rPr>
          <w:rFonts w:ascii="Times New Roman" w:hAnsi="Times New Roman"/>
          <w:szCs w:val="24"/>
        </w:rPr>
        <w:t>the lead researcher’s</w:t>
      </w:r>
      <w:r w:rsidR="006E3A67" w:rsidRPr="4EA8A451">
        <w:rPr>
          <w:rFonts w:ascii="Times New Roman" w:hAnsi="Times New Roman"/>
          <w:szCs w:val="24"/>
        </w:rPr>
        <w:t xml:space="preserve"> dissertation, being undertaken at the post graduate level in health psychology. The results </w:t>
      </w:r>
      <w:r w:rsidR="10088E5E" w:rsidRPr="4EA8A451">
        <w:rPr>
          <w:rFonts w:ascii="Times New Roman" w:hAnsi="Times New Roman"/>
          <w:szCs w:val="24"/>
        </w:rPr>
        <w:t>may</w:t>
      </w:r>
      <w:r w:rsidR="63135A7A" w:rsidRPr="4EA8A451">
        <w:rPr>
          <w:rFonts w:ascii="Times New Roman" w:hAnsi="Times New Roman"/>
          <w:szCs w:val="24"/>
        </w:rPr>
        <w:t xml:space="preserve"> </w:t>
      </w:r>
      <w:r w:rsidR="006E3A67" w:rsidRPr="4EA8A451">
        <w:rPr>
          <w:rFonts w:ascii="Times New Roman" w:hAnsi="Times New Roman"/>
          <w:szCs w:val="24"/>
        </w:rPr>
        <w:t xml:space="preserve">also be published in </w:t>
      </w:r>
      <w:r w:rsidR="2D3F2222" w:rsidRPr="4EA8A451">
        <w:rPr>
          <w:rFonts w:ascii="Times New Roman" w:hAnsi="Times New Roman"/>
          <w:szCs w:val="24"/>
        </w:rPr>
        <w:t xml:space="preserve">journals and presented at conferences. The participants will be provided a copy of published study if they chose so at the end of the study. </w:t>
      </w:r>
      <w:r w:rsidR="5D76F429" w:rsidRPr="4EA8A451">
        <w:rPr>
          <w:rFonts w:ascii="Times New Roman" w:hAnsi="Times New Roman"/>
          <w:szCs w:val="24"/>
        </w:rPr>
        <w:t>The anonymised data w</w:t>
      </w:r>
      <w:r w:rsidR="6503B875" w:rsidRPr="4EA8A451">
        <w:rPr>
          <w:rFonts w:ascii="Times New Roman" w:hAnsi="Times New Roman"/>
          <w:szCs w:val="24"/>
        </w:rPr>
        <w:t>ould be publicly available through the King’s Open Research Data System (KORDS).</w:t>
      </w:r>
    </w:p>
    <w:p w14:paraId="47FAE598" w14:textId="74514239" w:rsidR="004031B3" w:rsidRPr="008E14B9" w:rsidRDefault="004031B3" w:rsidP="4EA8A451">
      <w:pPr>
        <w:spacing w:line="276" w:lineRule="auto"/>
        <w:jc w:val="both"/>
        <w:rPr>
          <w:rFonts w:ascii="Times New Roman" w:hAnsi="Times New Roman"/>
          <w:color w:val="333333"/>
          <w:szCs w:val="24"/>
          <w:shd w:val="clear" w:color="auto" w:fill="FFFFFF"/>
        </w:rPr>
      </w:pPr>
    </w:p>
    <w:p w14:paraId="7F46DE91" w14:textId="77777777" w:rsidR="00F018C7" w:rsidRDefault="00F018C7" w:rsidP="4EA8A451">
      <w:pPr>
        <w:spacing w:line="276" w:lineRule="auto"/>
        <w:jc w:val="both"/>
        <w:rPr>
          <w:rFonts w:ascii="Times New Roman" w:hAnsi="Times New Roman"/>
          <w:b/>
          <w:bCs/>
          <w:szCs w:val="24"/>
          <w:u w:val="single"/>
        </w:rPr>
      </w:pPr>
    </w:p>
    <w:p w14:paraId="5CD56586" w14:textId="77777777" w:rsidR="00F018C7" w:rsidRDefault="00E91CE7" w:rsidP="4EA8A451">
      <w:pPr>
        <w:spacing w:line="276" w:lineRule="auto"/>
        <w:jc w:val="both"/>
        <w:rPr>
          <w:rFonts w:ascii="Times New Roman" w:hAnsi="Times New Roman"/>
          <w:b/>
          <w:bCs/>
          <w:szCs w:val="24"/>
          <w:u w:val="single"/>
        </w:rPr>
      </w:pPr>
      <w:r w:rsidRPr="4EA8A451">
        <w:rPr>
          <w:rFonts w:ascii="Times New Roman" w:hAnsi="Times New Roman"/>
          <w:b/>
          <w:bCs/>
          <w:szCs w:val="24"/>
          <w:u w:val="single"/>
        </w:rPr>
        <w:t>Who should I contact for further information?</w:t>
      </w:r>
    </w:p>
    <w:p w14:paraId="01A4A179" w14:textId="77777777" w:rsidR="00F018C7" w:rsidRDefault="00F018C7" w:rsidP="4EA8A451">
      <w:pPr>
        <w:spacing w:line="276" w:lineRule="auto"/>
        <w:jc w:val="both"/>
        <w:rPr>
          <w:rFonts w:ascii="Times New Roman" w:hAnsi="Times New Roman"/>
          <w:szCs w:val="24"/>
        </w:rPr>
      </w:pPr>
    </w:p>
    <w:p w14:paraId="0D182910" w14:textId="197E2E7C" w:rsidR="00F018C7" w:rsidRDefault="30851293" w:rsidP="4EA8A451">
      <w:pPr>
        <w:pStyle w:val="ListParagraph"/>
        <w:numPr>
          <w:ilvl w:val="0"/>
          <w:numId w:val="8"/>
        </w:numPr>
        <w:spacing w:line="276" w:lineRule="auto"/>
        <w:jc w:val="both"/>
        <w:rPr>
          <w:rFonts w:ascii="Times New Roman" w:hAnsi="Times New Roman"/>
          <w:color w:val="000000" w:themeColor="text1"/>
          <w:szCs w:val="24"/>
          <w:lang w:val="en-IN" w:eastAsia="en-IN"/>
        </w:rPr>
      </w:pPr>
      <w:r w:rsidRPr="4EA8A451">
        <w:rPr>
          <w:rFonts w:ascii="Times New Roman" w:hAnsi="Times New Roman"/>
          <w:szCs w:val="24"/>
        </w:rPr>
        <w:t xml:space="preserve">If you have any questions or require more information about this </w:t>
      </w:r>
      <w:r w:rsidR="4D898D50" w:rsidRPr="4EA8A451">
        <w:rPr>
          <w:rFonts w:ascii="Times New Roman" w:hAnsi="Times New Roman"/>
          <w:szCs w:val="24"/>
        </w:rPr>
        <w:t>project</w:t>
      </w:r>
      <w:r w:rsidRPr="4EA8A451">
        <w:rPr>
          <w:rFonts w:ascii="Times New Roman" w:hAnsi="Times New Roman"/>
          <w:szCs w:val="24"/>
        </w:rPr>
        <w:t xml:space="preserve">, please </w:t>
      </w:r>
      <w:r w:rsidR="30627064" w:rsidRPr="4EA8A451">
        <w:rPr>
          <w:rFonts w:ascii="Times New Roman" w:hAnsi="Times New Roman"/>
          <w:szCs w:val="24"/>
        </w:rPr>
        <w:t>e</w:t>
      </w:r>
      <w:r w:rsidR="3BDEEAD8" w:rsidRPr="4EA8A451">
        <w:rPr>
          <w:rFonts w:ascii="Times New Roman" w:hAnsi="Times New Roman"/>
          <w:color w:val="000000" w:themeColor="text1"/>
          <w:szCs w:val="24"/>
          <w:lang w:val="en-IN" w:eastAsia="en-IN"/>
        </w:rPr>
        <w:t xml:space="preserve">mail the Lead Researcher </w:t>
      </w:r>
      <w:r w:rsidR="5C88DA6F" w:rsidRPr="4EA8A451">
        <w:rPr>
          <w:rFonts w:ascii="Times New Roman" w:hAnsi="Times New Roman"/>
          <w:color w:val="000000" w:themeColor="text1"/>
          <w:szCs w:val="24"/>
          <w:lang w:val="en-IN" w:eastAsia="en-IN"/>
        </w:rPr>
        <w:t xml:space="preserve">and MSc student </w:t>
      </w:r>
      <w:r w:rsidR="3BDEEAD8" w:rsidRPr="4EA8A451">
        <w:rPr>
          <w:rFonts w:ascii="Times New Roman" w:hAnsi="Times New Roman"/>
          <w:color w:val="000000" w:themeColor="text1"/>
          <w:szCs w:val="24"/>
          <w:lang w:val="en-IN" w:eastAsia="en-IN"/>
        </w:rPr>
        <w:t xml:space="preserve">Sajal Porwal at </w:t>
      </w:r>
      <w:hyperlink r:id="rId13">
        <w:r w:rsidR="3BDEEAD8" w:rsidRPr="4EA8A451">
          <w:rPr>
            <w:rStyle w:val="Hyperlink"/>
            <w:rFonts w:ascii="Times New Roman" w:hAnsi="Times New Roman"/>
            <w:szCs w:val="24"/>
            <w:lang w:val="en-IN" w:eastAsia="en-IN"/>
          </w:rPr>
          <w:t>sajal.porwal@kcl.ac.uk</w:t>
        </w:r>
      </w:hyperlink>
    </w:p>
    <w:p w14:paraId="68C4C329" w14:textId="083A167C" w:rsidR="4593CC8B" w:rsidRDefault="4593CC8B" w:rsidP="4EA8A451">
      <w:pPr>
        <w:spacing w:line="276" w:lineRule="auto"/>
        <w:jc w:val="both"/>
        <w:rPr>
          <w:rFonts w:ascii="Times New Roman" w:hAnsi="Times New Roman"/>
          <w:color w:val="000000" w:themeColor="text1"/>
          <w:szCs w:val="24"/>
          <w:lang w:val="en-IN" w:eastAsia="en-IN"/>
        </w:rPr>
      </w:pPr>
    </w:p>
    <w:p w14:paraId="72EC08DA" w14:textId="77777777" w:rsidR="00F018C7" w:rsidRDefault="00E91CE7" w:rsidP="4EA8A451">
      <w:pPr>
        <w:tabs>
          <w:tab w:val="left" w:pos="1230"/>
        </w:tabs>
        <w:spacing w:line="276" w:lineRule="auto"/>
        <w:jc w:val="both"/>
        <w:rPr>
          <w:rFonts w:ascii="Times New Roman" w:hAnsi="Times New Roman"/>
          <w:b/>
          <w:bCs/>
          <w:szCs w:val="24"/>
        </w:rPr>
      </w:pPr>
      <w:r w:rsidRPr="4EA8A451">
        <w:rPr>
          <w:rFonts w:ascii="Times New Roman" w:hAnsi="Times New Roman"/>
          <w:b/>
          <w:bCs/>
          <w:color w:val="282828"/>
          <w:szCs w:val="24"/>
          <w:u w:val="single"/>
        </w:rPr>
        <w:t>What if I have further questions, or if something goes wrong?</w:t>
      </w:r>
    </w:p>
    <w:p w14:paraId="641C7C51" w14:textId="77777777" w:rsidR="00F018C7" w:rsidRPr="008E14B9" w:rsidRDefault="00E91CE7" w:rsidP="4EA8A451">
      <w:pPr>
        <w:shd w:val="clear" w:color="auto" w:fill="FFFFFF" w:themeFill="background1"/>
        <w:spacing w:line="276" w:lineRule="auto"/>
        <w:jc w:val="both"/>
        <w:rPr>
          <w:rFonts w:ascii="Times New Roman" w:hAnsi="Times New Roman"/>
          <w:color w:val="282828"/>
          <w:szCs w:val="24"/>
        </w:rPr>
      </w:pPr>
      <w:r w:rsidRPr="4EA8A451">
        <w:rPr>
          <w:rFonts w:ascii="Times New Roman" w:hAnsi="Times New Roman"/>
          <w:color w:val="282828"/>
          <w:szCs w:val="24"/>
        </w:rPr>
        <w:t> </w:t>
      </w:r>
      <w:r w:rsidRPr="4EA8A451">
        <w:rPr>
          <w:rFonts w:ascii="Times New Roman" w:hAnsi="Times New Roman"/>
          <w:b/>
          <w:bCs/>
          <w:color w:val="282828"/>
          <w:szCs w:val="24"/>
        </w:rPr>
        <w:t> </w:t>
      </w:r>
    </w:p>
    <w:p w14:paraId="33DA29A3" w14:textId="7245C51C" w:rsidR="00F018C7" w:rsidRDefault="239CD8FA" w:rsidP="4EA8A451">
      <w:pPr>
        <w:shd w:val="clear" w:color="auto" w:fill="FFFFFF" w:themeFill="background1"/>
        <w:spacing w:line="276" w:lineRule="auto"/>
        <w:jc w:val="both"/>
        <w:rPr>
          <w:rFonts w:ascii="Times New Roman" w:hAnsi="Times New Roman"/>
          <w:color w:val="282828"/>
          <w:szCs w:val="24"/>
        </w:rPr>
      </w:pPr>
      <w:r w:rsidRPr="4EA8A451">
        <w:rPr>
          <w:rFonts w:ascii="Times New Roman" w:hAnsi="Times New Roman"/>
          <w:color w:val="282828"/>
          <w:szCs w:val="24"/>
        </w:rPr>
        <w:t xml:space="preserve">If this </w:t>
      </w:r>
      <w:r w:rsidR="5679A3ED" w:rsidRPr="4EA8A451">
        <w:rPr>
          <w:rFonts w:ascii="Times New Roman" w:hAnsi="Times New Roman"/>
          <w:color w:val="282828"/>
          <w:szCs w:val="24"/>
        </w:rPr>
        <w:t>project</w:t>
      </w:r>
      <w:r w:rsidRPr="4EA8A451">
        <w:rPr>
          <w:rFonts w:ascii="Times New Roman" w:hAnsi="Times New Roman"/>
          <w:color w:val="282828"/>
          <w:szCs w:val="24"/>
        </w:rPr>
        <w:t xml:space="preserve"> has harmed you in any way or if you wish to make a complaint about the conduct of the </w:t>
      </w:r>
      <w:r w:rsidR="5679A3ED" w:rsidRPr="4EA8A451">
        <w:rPr>
          <w:rFonts w:ascii="Times New Roman" w:hAnsi="Times New Roman"/>
          <w:color w:val="282828"/>
          <w:szCs w:val="24"/>
        </w:rPr>
        <w:t>project</w:t>
      </w:r>
      <w:r w:rsidRPr="4EA8A451">
        <w:rPr>
          <w:rFonts w:ascii="Times New Roman" w:hAnsi="Times New Roman"/>
          <w:color w:val="282828"/>
          <w:szCs w:val="24"/>
        </w:rPr>
        <w:t xml:space="preserve"> you can contact King's College London using the details below for further advice and information: </w:t>
      </w:r>
    </w:p>
    <w:p w14:paraId="3D9E6BCD" w14:textId="4290A9A7" w:rsidR="005351BF" w:rsidRDefault="616480D7" w:rsidP="4EA8A451">
      <w:pPr>
        <w:pStyle w:val="ListParagraph"/>
        <w:numPr>
          <w:ilvl w:val="0"/>
          <w:numId w:val="1"/>
        </w:numPr>
        <w:shd w:val="clear" w:color="auto" w:fill="FFFFFF" w:themeFill="background1"/>
        <w:spacing w:line="276" w:lineRule="auto"/>
        <w:jc w:val="both"/>
        <w:rPr>
          <w:rFonts w:ascii="Times New Roman" w:hAnsi="Times New Roman"/>
          <w:color w:val="282828"/>
          <w:szCs w:val="24"/>
        </w:rPr>
      </w:pPr>
      <w:r w:rsidRPr="4EA8A451">
        <w:rPr>
          <w:rFonts w:ascii="Times New Roman" w:hAnsi="Times New Roman"/>
          <w:color w:val="282828"/>
          <w:szCs w:val="24"/>
        </w:rPr>
        <w:t>Research Supervisors</w:t>
      </w:r>
    </w:p>
    <w:p w14:paraId="42600174" w14:textId="0DF2CE4A" w:rsidR="005351BF" w:rsidRDefault="2D3F2222" w:rsidP="65A25387">
      <w:pPr>
        <w:pStyle w:val="ListParagraph"/>
        <w:shd w:val="clear" w:color="auto" w:fill="FFFFFF" w:themeFill="background1"/>
        <w:spacing w:line="276" w:lineRule="auto"/>
        <w:ind w:left="1440"/>
        <w:jc w:val="both"/>
        <w:rPr>
          <w:rFonts w:ascii="Times New Roman" w:hAnsi="Times New Roman"/>
          <w:color w:val="282828"/>
          <w:szCs w:val="24"/>
        </w:rPr>
      </w:pPr>
      <w:r w:rsidRPr="65A25387">
        <w:rPr>
          <w:rFonts w:ascii="Times New Roman" w:hAnsi="Times New Roman"/>
          <w:color w:val="282828"/>
          <w:szCs w:val="24"/>
        </w:rPr>
        <w:t>Dr Emily McBride</w:t>
      </w:r>
      <w:r w:rsidR="3476F9FC" w:rsidRPr="65A25387">
        <w:rPr>
          <w:rFonts w:ascii="Times New Roman" w:hAnsi="Times New Roman"/>
          <w:color w:val="282828"/>
          <w:szCs w:val="24"/>
        </w:rPr>
        <w:t>:</w:t>
      </w:r>
    </w:p>
    <w:p w14:paraId="359734CD" w14:textId="0F354CA0" w:rsidR="005351BF" w:rsidRDefault="3476F9FC" w:rsidP="65A25387">
      <w:pPr>
        <w:pStyle w:val="ListParagraph"/>
        <w:shd w:val="clear" w:color="auto" w:fill="FFFFFF" w:themeFill="background1"/>
        <w:spacing w:line="276" w:lineRule="auto"/>
        <w:ind w:left="1440"/>
        <w:jc w:val="both"/>
        <w:rPr>
          <w:rFonts w:ascii="Times New Roman" w:hAnsi="Times New Roman"/>
          <w:color w:val="282828"/>
          <w:szCs w:val="24"/>
        </w:rPr>
      </w:pPr>
      <w:r w:rsidRPr="65A25387">
        <w:rPr>
          <w:rFonts w:ascii="Times New Roman" w:hAnsi="Times New Roman"/>
          <w:szCs w:val="24"/>
        </w:rPr>
        <w:t>Health Psychology Section, 5th Floor Bermondsey Wing, Guy's Campus</w:t>
      </w:r>
      <w:r w:rsidR="005351BF">
        <w:br/>
      </w:r>
      <w:r w:rsidRPr="65A25387">
        <w:rPr>
          <w:rFonts w:ascii="Times New Roman" w:hAnsi="Times New Roman"/>
          <w:szCs w:val="24"/>
        </w:rPr>
        <w:t xml:space="preserve">London SE1 9RT </w:t>
      </w:r>
    </w:p>
    <w:p w14:paraId="4F819C9A" w14:textId="024D45FF" w:rsidR="005351BF" w:rsidRDefault="3476F9FC" w:rsidP="65A25387">
      <w:pPr>
        <w:pStyle w:val="ListParagraph"/>
        <w:shd w:val="clear" w:color="auto" w:fill="FFFFFF" w:themeFill="background1"/>
        <w:spacing w:line="276" w:lineRule="auto"/>
        <w:ind w:left="1440"/>
        <w:jc w:val="both"/>
        <w:rPr>
          <w:rFonts w:ascii="Times New Roman" w:hAnsi="Times New Roman"/>
          <w:color w:val="282828"/>
          <w:szCs w:val="24"/>
        </w:rPr>
      </w:pPr>
      <w:r w:rsidRPr="65A25387">
        <w:rPr>
          <w:rFonts w:ascii="Times New Roman" w:hAnsi="Times New Roman"/>
          <w:color w:val="282828"/>
          <w:szCs w:val="24"/>
        </w:rPr>
        <w:t xml:space="preserve">Email: </w:t>
      </w:r>
      <w:hyperlink r:id="rId14">
        <w:r w:rsidR="2D3F2222" w:rsidRPr="65A25387">
          <w:rPr>
            <w:rStyle w:val="Hyperlink"/>
            <w:rFonts w:ascii="Times New Roman" w:hAnsi="Times New Roman"/>
            <w:szCs w:val="24"/>
          </w:rPr>
          <w:t>emily.mcbride@kcl.ac.uk</w:t>
        </w:r>
      </w:hyperlink>
      <w:r w:rsidR="2D3F2222" w:rsidRPr="65A25387">
        <w:rPr>
          <w:rFonts w:ascii="Times New Roman" w:hAnsi="Times New Roman"/>
          <w:color w:val="282828"/>
          <w:szCs w:val="24"/>
        </w:rPr>
        <w:t xml:space="preserve"> </w:t>
      </w:r>
    </w:p>
    <w:p w14:paraId="12BC99E5" w14:textId="782E5099" w:rsidR="005351BF" w:rsidRDefault="731BDF2D" w:rsidP="4EA8A451">
      <w:pPr>
        <w:pStyle w:val="ListParagraph"/>
        <w:shd w:val="clear" w:color="auto" w:fill="FFFFFF" w:themeFill="background1"/>
        <w:spacing w:line="276" w:lineRule="auto"/>
        <w:ind w:left="1440"/>
        <w:jc w:val="both"/>
        <w:rPr>
          <w:rFonts w:ascii="Times New Roman" w:hAnsi="Times New Roman"/>
          <w:color w:val="282828"/>
          <w:szCs w:val="24"/>
        </w:rPr>
      </w:pPr>
      <w:r w:rsidRPr="57C86C56">
        <w:rPr>
          <w:rFonts w:ascii="Times New Roman" w:hAnsi="Times New Roman"/>
          <w:color w:val="282828"/>
          <w:szCs w:val="24"/>
        </w:rPr>
        <w:t xml:space="preserve">Phone No.: </w:t>
      </w:r>
      <w:r w:rsidR="18794A2D" w:rsidRPr="57C86C56">
        <w:rPr>
          <w:rFonts w:ascii="Times New Roman" w:hAnsi="Times New Roman"/>
          <w:color w:val="282828"/>
          <w:szCs w:val="24"/>
        </w:rPr>
        <w:t>02071880189</w:t>
      </w:r>
      <w:r w:rsidR="18794A2D" w:rsidRPr="00AE2072">
        <w:rPr>
          <w:rFonts w:ascii="Times New Roman" w:hAnsi="Times New Roman"/>
          <w:color w:val="282828"/>
          <w:szCs w:val="24"/>
        </w:rPr>
        <w:t xml:space="preserve"> </w:t>
      </w:r>
    </w:p>
    <w:p w14:paraId="298B60D9" w14:textId="21303BA0" w:rsidR="57C86C56" w:rsidRDefault="57C86C56" w:rsidP="57C86C56">
      <w:pPr>
        <w:pStyle w:val="ListParagraph"/>
        <w:shd w:val="clear" w:color="auto" w:fill="FFFFFF" w:themeFill="background1"/>
        <w:spacing w:line="276" w:lineRule="auto"/>
        <w:ind w:left="1440"/>
        <w:jc w:val="both"/>
        <w:rPr>
          <w:rFonts w:ascii="Times New Roman" w:hAnsi="Times New Roman"/>
          <w:color w:val="282828"/>
          <w:szCs w:val="24"/>
        </w:rPr>
      </w:pPr>
    </w:p>
    <w:p w14:paraId="49ED89F3" w14:textId="558A4C25" w:rsidR="00F018C7" w:rsidRDefault="2D3F2222" w:rsidP="57C86C56">
      <w:pPr>
        <w:pStyle w:val="ListParagraph"/>
        <w:shd w:val="clear" w:color="auto" w:fill="FFFFFF" w:themeFill="background1"/>
        <w:spacing w:line="276" w:lineRule="auto"/>
        <w:ind w:left="1440"/>
        <w:jc w:val="both"/>
        <w:rPr>
          <w:rFonts w:ascii="Times New Roman" w:hAnsi="Times New Roman"/>
          <w:color w:val="282828"/>
          <w:szCs w:val="24"/>
          <w:highlight w:val="yellow"/>
        </w:rPr>
      </w:pPr>
      <w:r w:rsidRPr="57C86C56">
        <w:rPr>
          <w:rFonts w:ascii="Times New Roman" w:hAnsi="Times New Roman"/>
          <w:color w:val="282828"/>
          <w:szCs w:val="24"/>
        </w:rPr>
        <w:t>Dr Sui Wong</w:t>
      </w:r>
      <w:r w:rsidR="11404509" w:rsidRPr="57C86C56">
        <w:rPr>
          <w:rFonts w:ascii="Times New Roman" w:hAnsi="Times New Roman"/>
          <w:color w:val="282828"/>
          <w:szCs w:val="24"/>
        </w:rPr>
        <w:t>:</w:t>
      </w:r>
    </w:p>
    <w:p w14:paraId="697F78EC" w14:textId="6796622D" w:rsidR="00F018C7" w:rsidRDefault="11404509" w:rsidP="57C86C56">
      <w:pPr>
        <w:pStyle w:val="ListParagraph"/>
        <w:shd w:val="clear" w:color="auto" w:fill="FFFFFF" w:themeFill="background1"/>
        <w:spacing w:line="276" w:lineRule="auto"/>
        <w:ind w:left="1440"/>
        <w:jc w:val="both"/>
        <w:rPr>
          <w:rFonts w:ascii="Times New Roman" w:hAnsi="Times New Roman"/>
          <w:color w:val="282828"/>
          <w:szCs w:val="24"/>
          <w:highlight w:val="yellow"/>
        </w:rPr>
      </w:pPr>
      <w:r w:rsidRPr="57C86C56">
        <w:rPr>
          <w:rFonts w:ascii="Times New Roman" w:hAnsi="Times New Roman"/>
          <w:color w:val="282828"/>
          <w:szCs w:val="24"/>
        </w:rPr>
        <w:t>Dept of Ophthalmology, School of Life Course &amp; Population Sciences,</w:t>
      </w:r>
    </w:p>
    <w:p w14:paraId="0EC2E16D" w14:textId="3BA7AE5D" w:rsidR="00F018C7" w:rsidRDefault="11404509" w:rsidP="4EA8A451">
      <w:pPr>
        <w:pStyle w:val="ListParagraph"/>
        <w:shd w:val="clear" w:color="auto" w:fill="FFFFFF" w:themeFill="background1"/>
        <w:spacing w:line="276" w:lineRule="auto"/>
        <w:ind w:left="1440"/>
        <w:jc w:val="both"/>
      </w:pPr>
      <w:r w:rsidRPr="57C86C56">
        <w:rPr>
          <w:rFonts w:ascii="Times New Roman" w:hAnsi="Times New Roman"/>
          <w:color w:val="282828"/>
          <w:szCs w:val="24"/>
        </w:rPr>
        <w:t>Faculty of Life Sciences &amp; Medicine, King's College London</w:t>
      </w:r>
    </w:p>
    <w:p w14:paraId="16FD729D" w14:textId="1D58ABD6" w:rsidR="00F018C7" w:rsidRDefault="11404509" w:rsidP="4EA8A451">
      <w:pPr>
        <w:pStyle w:val="ListParagraph"/>
        <w:shd w:val="clear" w:color="auto" w:fill="FFFFFF" w:themeFill="background1"/>
        <w:spacing w:line="276" w:lineRule="auto"/>
        <w:ind w:left="1440"/>
        <w:jc w:val="both"/>
        <w:rPr>
          <w:rFonts w:ascii="Times New Roman" w:hAnsi="Times New Roman"/>
          <w:color w:val="282828"/>
          <w:szCs w:val="24"/>
          <w:highlight w:val="yellow"/>
        </w:rPr>
      </w:pPr>
      <w:r w:rsidRPr="57C86C56">
        <w:rPr>
          <w:rFonts w:ascii="Times New Roman" w:hAnsi="Times New Roman"/>
          <w:color w:val="282828"/>
          <w:szCs w:val="24"/>
        </w:rPr>
        <w:t>Email:</w:t>
      </w:r>
      <w:r w:rsidR="2D3F2222" w:rsidRPr="57C86C56">
        <w:rPr>
          <w:rFonts w:ascii="Times New Roman" w:hAnsi="Times New Roman"/>
          <w:color w:val="282828"/>
          <w:szCs w:val="24"/>
        </w:rPr>
        <w:t xml:space="preserve"> </w:t>
      </w:r>
      <w:hyperlink r:id="rId15">
        <w:r w:rsidR="2F2ECC13" w:rsidRPr="57C86C56">
          <w:rPr>
            <w:rStyle w:val="Hyperlink"/>
            <w:rFonts w:ascii="Times New Roman" w:hAnsi="Times New Roman"/>
            <w:szCs w:val="24"/>
          </w:rPr>
          <w:t>sui.wong@kcl.ac.uk</w:t>
        </w:r>
      </w:hyperlink>
      <w:r w:rsidR="2F2ECC13" w:rsidRPr="57C86C56">
        <w:rPr>
          <w:rFonts w:ascii="Times New Roman" w:hAnsi="Times New Roman"/>
          <w:color w:val="282828"/>
          <w:szCs w:val="24"/>
        </w:rPr>
        <w:t xml:space="preserve"> </w:t>
      </w:r>
    </w:p>
    <w:p w14:paraId="1363C0DB" w14:textId="77777777" w:rsidR="00F018C7" w:rsidRDefault="00F018C7" w:rsidP="4EA8A451">
      <w:pPr>
        <w:spacing w:line="276" w:lineRule="auto"/>
        <w:jc w:val="both"/>
        <w:rPr>
          <w:rFonts w:ascii="Times New Roman" w:hAnsi="Times New Roman"/>
          <w:b/>
          <w:bCs/>
          <w:szCs w:val="24"/>
          <w:u w:val="single"/>
        </w:rPr>
      </w:pPr>
    </w:p>
    <w:p w14:paraId="04EEF55F" w14:textId="470B1B37" w:rsidR="00F018C7" w:rsidRPr="008E14B9" w:rsidRDefault="00E91CE7" w:rsidP="4EA8A451">
      <w:pPr>
        <w:overflowPunct/>
        <w:autoSpaceDE/>
        <w:autoSpaceDN/>
        <w:adjustRightInd/>
        <w:spacing w:after="200" w:line="276" w:lineRule="auto"/>
        <w:jc w:val="both"/>
        <w:textAlignment w:val="auto"/>
        <w:rPr>
          <w:rFonts w:ascii="Times New Roman" w:hAnsi="Times New Roman"/>
          <w:b/>
          <w:bCs/>
          <w:szCs w:val="24"/>
        </w:rPr>
      </w:pPr>
      <w:r w:rsidRPr="4EA8A451">
        <w:rPr>
          <w:rFonts w:ascii="Times New Roman" w:hAnsi="Times New Roman"/>
          <w:b/>
          <w:bCs/>
          <w:szCs w:val="24"/>
        </w:rPr>
        <w:t>Thank you for reading this information sheet and for considering taking part in this research.</w:t>
      </w:r>
    </w:p>
    <w:sectPr w:rsidR="00F018C7" w:rsidRPr="008E14B9">
      <w:headerReference w:type="default" r:id="rId16"/>
      <w:footerReference w:type="default" r:id="rId17"/>
      <w:pgSz w:w="11906" w:h="16838"/>
      <w:pgMar w:top="1134" w:right="1133"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76752" w14:textId="77777777" w:rsidR="007676F2" w:rsidRDefault="007676F2">
      <w:r>
        <w:separator/>
      </w:r>
    </w:p>
  </w:endnote>
  <w:endnote w:type="continuationSeparator" w:id="0">
    <w:p w14:paraId="4EBCF0C5" w14:textId="77777777" w:rsidR="007676F2" w:rsidRDefault="007676F2">
      <w:r>
        <w:continuationSeparator/>
      </w:r>
    </w:p>
  </w:endnote>
  <w:endnote w:type="continuationNotice" w:id="1">
    <w:p w14:paraId="21856D14" w14:textId="77777777" w:rsidR="007676F2" w:rsidRDefault="007676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IDFont+F1">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A45B7" w14:textId="77777777" w:rsidR="00D04D54" w:rsidRDefault="00D04D54">
    <w:pPr>
      <w:pStyle w:val="Footer"/>
      <w:tabs>
        <w:tab w:val="right" w:pos="8222"/>
      </w:tabs>
      <w:ind w:right="360"/>
      <w:rPr>
        <w:rFonts w:ascii="Arial Narrow" w:eastAsia="Arial Narrow" w:hAnsi="Arial Narrow" w:cs="Arial Narrow"/>
        <w:sz w:val="16"/>
        <w:szCs w:val="16"/>
      </w:rPr>
    </w:pPr>
    <w:r>
      <w:rPr>
        <w:rFonts w:ascii="Arial Narrow" w:eastAsia="Arial Narrow" w:hAnsi="Arial Narrow" w:cs="Arial Narrow"/>
        <w:sz w:val="16"/>
        <w:szCs w:val="16"/>
      </w:rPr>
      <w:t xml:space="preserve">King’s College London - Research Ethics </w:t>
    </w:r>
  </w:p>
  <w:p w14:paraId="78617B48" w14:textId="58306BE7" w:rsidR="00D04D54" w:rsidRDefault="00DF7F98">
    <w:pPr>
      <w:pStyle w:val="Footer"/>
      <w:rPr>
        <w:rFonts w:ascii="Arial Narrow" w:eastAsia="Arial Narrow" w:hAnsi="Arial Narrow" w:cs="Arial Narrow"/>
        <w:sz w:val="16"/>
        <w:szCs w:val="16"/>
      </w:rPr>
    </w:pPr>
    <w:r>
      <w:rPr>
        <w:rFonts w:ascii="Arial Narrow" w:eastAsia="Arial Narrow" w:hAnsi="Arial Narrow" w:cs="Arial Narrow"/>
        <w:sz w:val="16"/>
        <w:szCs w:val="16"/>
      </w:rPr>
      <w:t>Oct 2022</w:t>
    </w:r>
  </w:p>
  <w:p w14:paraId="4EC37875" w14:textId="77777777" w:rsidR="00D04D54" w:rsidRDefault="00D04D54">
    <w:pPr>
      <w:pStyle w:val="Footer"/>
      <w:jc w:val="center"/>
      <w:rPr>
        <w:rFonts w:ascii="Arial Narrow" w:eastAsia="Arial Narrow" w:hAnsi="Arial Narrow" w:cs="Arial Narrow"/>
        <w:sz w:val="16"/>
        <w:szCs w:val="16"/>
      </w:rPr>
    </w:pPr>
    <w:r>
      <w:rPr>
        <w:rFonts w:ascii="Arial Narrow" w:eastAsia="Arial Narrow" w:hAnsi="Arial Narrow" w:cs="Arial Narrow"/>
        <w:sz w:val="16"/>
        <w:szCs w:val="16"/>
      </w:rPr>
      <w:fldChar w:fldCharType="begin"/>
    </w:r>
    <w:r>
      <w:rPr>
        <w:rFonts w:ascii="Arial Narrow" w:eastAsia="Arial Narrow" w:hAnsi="Arial Narrow" w:cs="Arial Narrow"/>
        <w:sz w:val="16"/>
        <w:szCs w:val="16"/>
      </w:rPr>
      <w:instrText>PAGE   \* MERGEFORMAT</w:instrText>
    </w:r>
    <w:r>
      <w:rPr>
        <w:rFonts w:ascii="Arial Narrow" w:eastAsia="Arial Narrow" w:hAnsi="Arial Narrow" w:cs="Arial Narrow"/>
        <w:sz w:val="16"/>
        <w:szCs w:val="16"/>
      </w:rPr>
      <w:fldChar w:fldCharType="separate"/>
    </w:r>
    <w:r w:rsidR="00CB7214">
      <w:rPr>
        <w:rFonts w:ascii="Arial Narrow" w:eastAsia="Arial Narrow" w:hAnsi="Arial Narrow" w:cs="Arial Narrow"/>
        <w:noProof/>
        <w:sz w:val="16"/>
        <w:szCs w:val="16"/>
      </w:rPr>
      <w:t>1</w:t>
    </w:r>
    <w:r>
      <w:rPr>
        <w:rFonts w:ascii="Arial Narrow" w:eastAsia="Arial Narrow" w:hAnsi="Arial Narrow" w:cs="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C0515" w14:textId="77777777" w:rsidR="007676F2" w:rsidRDefault="007676F2">
      <w:r>
        <w:separator/>
      </w:r>
    </w:p>
  </w:footnote>
  <w:footnote w:type="continuationSeparator" w:id="0">
    <w:p w14:paraId="4851C0E3" w14:textId="77777777" w:rsidR="007676F2" w:rsidRDefault="007676F2">
      <w:r>
        <w:continuationSeparator/>
      </w:r>
    </w:p>
  </w:footnote>
  <w:footnote w:type="continuationNotice" w:id="1">
    <w:p w14:paraId="56197B72" w14:textId="77777777" w:rsidR="007676F2" w:rsidRDefault="007676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61DFA" w14:textId="23FC9D8F" w:rsidR="00D04D54" w:rsidRDefault="40C05B68">
    <w:pPr>
      <w:pStyle w:val="Header"/>
      <w:jc w:val="right"/>
      <w:rPr>
        <w:rFonts w:ascii="Arial" w:eastAsia="Arial" w:hAnsi="Arial" w:cs="Arial"/>
      </w:rPr>
    </w:pPr>
    <w:r w:rsidRPr="40C05B68">
      <w:rPr>
        <w:rFonts w:ascii="Arial" w:eastAsia="Arial" w:hAnsi="Arial" w:cs="Arial"/>
      </w:rPr>
      <w:t>V1.</w:t>
    </w:r>
    <w:r w:rsidR="00AE2072">
      <w:rPr>
        <w:rFonts w:ascii="Arial" w:eastAsia="Arial" w:hAnsi="Arial" w:cs="Arial"/>
      </w:rPr>
      <w:t>3</w:t>
    </w:r>
    <w:r w:rsidRPr="40C05B68">
      <w:rPr>
        <w:rFonts w:ascii="Arial" w:eastAsia="Arial" w:hAnsi="Arial" w:cs="Arial"/>
      </w:rPr>
      <w:t xml:space="preserve"> </w:t>
    </w:r>
    <w:r w:rsidR="00AE2072">
      <w:rPr>
        <w:rFonts w:ascii="Arial" w:eastAsia="Arial" w:hAnsi="Arial" w:cs="Arial"/>
      </w:rPr>
      <w:t>29</w:t>
    </w:r>
    <w:r w:rsidRPr="40C05B68">
      <w:rPr>
        <w:rFonts w:ascii="Arial" w:eastAsia="Arial" w:hAnsi="Arial" w:cs="Arial"/>
      </w:rPr>
      <w:t>/0</w:t>
    </w:r>
    <w:r w:rsidR="00AE2072">
      <w:rPr>
        <w:rFonts w:ascii="Arial" w:eastAsia="Arial" w:hAnsi="Arial" w:cs="Arial"/>
      </w:rPr>
      <w:t>4</w:t>
    </w:r>
    <w:r w:rsidRPr="40C05B68">
      <w:rPr>
        <w:rFonts w:ascii="Arial" w:eastAsia="Arial" w:hAnsi="Arial" w:cs="Arial"/>
      </w:rPr>
      <w:t>/24</w:t>
    </w:r>
  </w:p>
  <w:p w14:paraId="716CE870" w14:textId="77777777" w:rsidR="00D04D54" w:rsidRDefault="00D04D54">
    <w:pPr>
      <w:pStyle w:val="Head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43766"/>
    <w:multiLevelType w:val="multilevel"/>
    <w:tmpl w:val="E5A69EF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2B9D5B63"/>
    <w:multiLevelType w:val="multilevel"/>
    <w:tmpl w:val="8146ECE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3A5E74E8"/>
    <w:multiLevelType w:val="multilevel"/>
    <w:tmpl w:val="733E8B2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3CDA29C2"/>
    <w:multiLevelType w:val="hybridMultilevel"/>
    <w:tmpl w:val="C76E72C2"/>
    <w:lvl w:ilvl="0" w:tplc="FFFFFFFF">
      <w:start w:val="1"/>
      <w:numFmt w:val="bullet"/>
      <w:lvlText w:val="-"/>
      <w:lvlJc w:val="left"/>
      <w:pPr>
        <w:ind w:left="720" w:hanging="360"/>
      </w:pPr>
      <w:rPr>
        <w:rFonts w:ascii="Arial" w:hAnsi="Arial"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C42D724"/>
    <w:multiLevelType w:val="hybridMultilevel"/>
    <w:tmpl w:val="CEC86948"/>
    <w:lvl w:ilvl="0" w:tplc="60B8E132">
      <w:start w:val="1"/>
      <w:numFmt w:val="bullet"/>
      <w:lvlText w:val="-"/>
      <w:lvlJc w:val="left"/>
      <w:pPr>
        <w:ind w:left="720" w:hanging="360"/>
      </w:pPr>
      <w:rPr>
        <w:rFonts w:ascii="Aptos" w:hAnsi="Aptos" w:hint="default"/>
      </w:rPr>
    </w:lvl>
    <w:lvl w:ilvl="1" w:tplc="FB1E7B2A">
      <w:start w:val="1"/>
      <w:numFmt w:val="bullet"/>
      <w:lvlText w:val="o"/>
      <w:lvlJc w:val="left"/>
      <w:pPr>
        <w:ind w:left="1440" w:hanging="360"/>
      </w:pPr>
      <w:rPr>
        <w:rFonts w:ascii="Courier New" w:hAnsi="Courier New" w:hint="default"/>
      </w:rPr>
    </w:lvl>
    <w:lvl w:ilvl="2" w:tplc="6BD43964">
      <w:start w:val="1"/>
      <w:numFmt w:val="bullet"/>
      <w:lvlText w:val=""/>
      <w:lvlJc w:val="left"/>
      <w:pPr>
        <w:ind w:left="2160" w:hanging="360"/>
      </w:pPr>
      <w:rPr>
        <w:rFonts w:ascii="Wingdings" w:hAnsi="Wingdings" w:hint="default"/>
      </w:rPr>
    </w:lvl>
    <w:lvl w:ilvl="3" w:tplc="2FCACF78">
      <w:start w:val="1"/>
      <w:numFmt w:val="bullet"/>
      <w:lvlText w:val=""/>
      <w:lvlJc w:val="left"/>
      <w:pPr>
        <w:ind w:left="2880" w:hanging="360"/>
      </w:pPr>
      <w:rPr>
        <w:rFonts w:ascii="Symbol" w:hAnsi="Symbol" w:hint="default"/>
      </w:rPr>
    </w:lvl>
    <w:lvl w:ilvl="4" w:tplc="D668F180">
      <w:start w:val="1"/>
      <w:numFmt w:val="bullet"/>
      <w:lvlText w:val="o"/>
      <w:lvlJc w:val="left"/>
      <w:pPr>
        <w:ind w:left="3600" w:hanging="360"/>
      </w:pPr>
      <w:rPr>
        <w:rFonts w:ascii="Courier New" w:hAnsi="Courier New" w:hint="default"/>
      </w:rPr>
    </w:lvl>
    <w:lvl w:ilvl="5" w:tplc="71B80DF0">
      <w:start w:val="1"/>
      <w:numFmt w:val="bullet"/>
      <w:lvlText w:val=""/>
      <w:lvlJc w:val="left"/>
      <w:pPr>
        <w:ind w:left="4320" w:hanging="360"/>
      </w:pPr>
      <w:rPr>
        <w:rFonts w:ascii="Wingdings" w:hAnsi="Wingdings" w:hint="default"/>
      </w:rPr>
    </w:lvl>
    <w:lvl w:ilvl="6" w:tplc="20500120">
      <w:start w:val="1"/>
      <w:numFmt w:val="bullet"/>
      <w:lvlText w:val=""/>
      <w:lvlJc w:val="left"/>
      <w:pPr>
        <w:ind w:left="5040" w:hanging="360"/>
      </w:pPr>
      <w:rPr>
        <w:rFonts w:ascii="Symbol" w:hAnsi="Symbol" w:hint="default"/>
      </w:rPr>
    </w:lvl>
    <w:lvl w:ilvl="7" w:tplc="973C86AA">
      <w:start w:val="1"/>
      <w:numFmt w:val="bullet"/>
      <w:lvlText w:val="o"/>
      <w:lvlJc w:val="left"/>
      <w:pPr>
        <w:ind w:left="5760" w:hanging="360"/>
      </w:pPr>
      <w:rPr>
        <w:rFonts w:ascii="Courier New" w:hAnsi="Courier New" w:hint="default"/>
      </w:rPr>
    </w:lvl>
    <w:lvl w:ilvl="8" w:tplc="913893B4">
      <w:start w:val="1"/>
      <w:numFmt w:val="bullet"/>
      <w:lvlText w:val=""/>
      <w:lvlJc w:val="left"/>
      <w:pPr>
        <w:ind w:left="6480" w:hanging="360"/>
      </w:pPr>
      <w:rPr>
        <w:rFonts w:ascii="Wingdings" w:hAnsi="Wingdings" w:hint="default"/>
      </w:rPr>
    </w:lvl>
  </w:abstractNum>
  <w:abstractNum w:abstractNumId="5" w15:restartNumberingAfterBreak="0">
    <w:nsid w:val="60781FA4"/>
    <w:multiLevelType w:val="multilevel"/>
    <w:tmpl w:val="2B34E6D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624671BB"/>
    <w:multiLevelType w:val="hybridMultilevel"/>
    <w:tmpl w:val="EB860540"/>
    <w:lvl w:ilvl="0" w:tplc="E9E8203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CB219DC"/>
    <w:multiLevelType w:val="hybridMultilevel"/>
    <w:tmpl w:val="8A044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0847236">
    <w:abstractNumId w:val="4"/>
  </w:num>
  <w:num w:numId="2" w16cid:durableId="1396507103">
    <w:abstractNumId w:val="1"/>
  </w:num>
  <w:num w:numId="3" w16cid:durableId="173543504">
    <w:abstractNumId w:val="2"/>
  </w:num>
  <w:num w:numId="4" w16cid:durableId="1403259689">
    <w:abstractNumId w:val="5"/>
  </w:num>
  <w:num w:numId="5" w16cid:durableId="1234395762">
    <w:abstractNumId w:val="0"/>
  </w:num>
  <w:num w:numId="6" w16cid:durableId="99683415">
    <w:abstractNumId w:val="7"/>
  </w:num>
  <w:num w:numId="7" w16cid:durableId="130632720">
    <w:abstractNumId w:val="6"/>
  </w:num>
  <w:num w:numId="8" w16cid:durableId="6185353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QwMzI0NjczNTM1sjBS0lEKTi0uzszPAykwrQUAYvj8xywAAAA="/>
  </w:docVars>
  <w:rsids>
    <w:rsidRoot w:val="00F018C7"/>
    <w:rsid w:val="0000C2C4"/>
    <w:rsid w:val="00013C37"/>
    <w:rsid w:val="000222AB"/>
    <w:rsid w:val="000265D6"/>
    <w:rsid w:val="00037AFB"/>
    <w:rsid w:val="0007443A"/>
    <w:rsid w:val="0007793E"/>
    <w:rsid w:val="000B1502"/>
    <w:rsid w:val="000B4240"/>
    <w:rsid w:val="001212E2"/>
    <w:rsid w:val="00121C41"/>
    <w:rsid w:val="00147FE2"/>
    <w:rsid w:val="00180E29"/>
    <w:rsid w:val="0018465D"/>
    <w:rsid w:val="001847DA"/>
    <w:rsid w:val="001A0565"/>
    <w:rsid w:val="001B06A0"/>
    <w:rsid w:val="001C33D7"/>
    <w:rsid w:val="001E0799"/>
    <w:rsid w:val="001E1F05"/>
    <w:rsid w:val="001F153B"/>
    <w:rsid w:val="00232CD2"/>
    <w:rsid w:val="00237A94"/>
    <w:rsid w:val="002426FE"/>
    <w:rsid w:val="0027253E"/>
    <w:rsid w:val="00274AD9"/>
    <w:rsid w:val="00274D31"/>
    <w:rsid w:val="00285F5B"/>
    <w:rsid w:val="00290742"/>
    <w:rsid w:val="002C17C0"/>
    <w:rsid w:val="002C552D"/>
    <w:rsid w:val="002E563C"/>
    <w:rsid w:val="002F44F6"/>
    <w:rsid w:val="0030630D"/>
    <w:rsid w:val="003210D5"/>
    <w:rsid w:val="003247BC"/>
    <w:rsid w:val="00324FEE"/>
    <w:rsid w:val="00332940"/>
    <w:rsid w:val="00347881"/>
    <w:rsid w:val="00350ED8"/>
    <w:rsid w:val="00367BE8"/>
    <w:rsid w:val="00380A9D"/>
    <w:rsid w:val="003A3D75"/>
    <w:rsid w:val="003B709B"/>
    <w:rsid w:val="003C053C"/>
    <w:rsid w:val="003C3DBD"/>
    <w:rsid w:val="003E29EA"/>
    <w:rsid w:val="004031B3"/>
    <w:rsid w:val="00403E2F"/>
    <w:rsid w:val="00415684"/>
    <w:rsid w:val="00422C7D"/>
    <w:rsid w:val="00424984"/>
    <w:rsid w:val="004439B7"/>
    <w:rsid w:val="00452CDB"/>
    <w:rsid w:val="004543A1"/>
    <w:rsid w:val="004A08A2"/>
    <w:rsid w:val="004A5964"/>
    <w:rsid w:val="004C119F"/>
    <w:rsid w:val="004E7AFF"/>
    <w:rsid w:val="00531951"/>
    <w:rsid w:val="005351BF"/>
    <w:rsid w:val="00546925"/>
    <w:rsid w:val="005534EC"/>
    <w:rsid w:val="005750FB"/>
    <w:rsid w:val="00583879"/>
    <w:rsid w:val="00585483"/>
    <w:rsid w:val="005A16DB"/>
    <w:rsid w:val="005A2A8B"/>
    <w:rsid w:val="005C63BE"/>
    <w:rsid w:val="005E3223"/>
    <w:rsid w:val="005E7426"/>
    <w:rsid w:val="0061511C"/>
    <w:rsid w:val="00622CD9"/>
    <w:rsid w:val="00674897"/>
    <w:rsid w:val="006D3C0A"/>
    <w:rsid w:val="006E2F5C"/>
    <w:rsid w:val="006E3A67"/>
    <w:rsid w:val="006F20CD"/>
    <w:rsid w:val="006F5385"/>
    <w:rsid w:val="00703DED"/>
    <w:rsid w:val="007059E6"/>
    <w:rsid w:val="0071673C"/>
    <w:rsid w:val="00766FC2"/>
    <w:rsid w:val="007676F2"/>
    <w:rsid w:val="007D762A"/>
    <w:rsid w:val="00804431"/>
    <w:rsid w:val="00810DF0"/>
    <w:rsid w:val="0084279A"/>
    <w:rsid w:val="00853B8F"/>
    <w:rsid w:val="0086434F"/>
    <w:rsid w:val="00870272"/>
    <w:rsid w:val="008756FA"/>
    <w:rsid w:val="00880478"/>
    <w:rsid w:val="008E14B9"/>
    <w:rsid w:val="0090644E"/>
    <w:rsid w:val="0098380E"/>
    <w:rsid w:val="009A335C"/>
    <w:rsid w:val="009C462F"/>
    <w:rsid w:val="009E6ABF"/>
    <w:rsid w:val="009F7DBB"/>
    <w:rsid w:val="00A06BDC"/>
    <w:rsid w:val="00A458C8"/>
    <w:rsid w:val="00A61DBB"/>
    <w:rsid w:val="00A77E05"/>
    <w:rsid w:val="00A81731"/>
    <w:rsid w:val="00AA0F74"/>
    <w:rsid w:val="00AC4932"/>
    <w:rsid w:val="00AE1F23"/>
    <w:rsid w:val="00AE2072"/>
    <w:rsid w:val="00B0113E"/>
    <w:rsid w:val="00B02941"/>
    <w:rsid w:val="00B2286D"/>
    <w:rsid w:val="00B4647E"/>
    <w:rsid w:val="00B54E5D"/>
    <w:rsid w:val="00B6251A"/>
    <w:rsid w:val="00B90FEA"/>
    <w:rsid w:val="00B91E5D"/>
    <w:rsid w:val="00BD2910"/>
    <w:rsid w:val="00BF0E81"/>
    <w:rsid w:val="00BF3054"/>
    <w:rsid w:val="00C1196D"/>
    <w:rsid w:val="00C15858"/>
    <w:rsid w:val="00C2384E"/>
    <w:rsid w:val="00C640DF"/>
    <w:rsid w:val="00C82C01"/>
    <w:rsid w:val="00C84F3F"/>
    <w:rsid w:val="00C90ED7"/>
    <w:rsid w:val="00CB1873"/>
    <w:rsid w:val="00CB456C"/>
    <w:rsid w:val="00CB7214"/>
    <w:rsid w:val="00CC11B2"/>
    <w:rsid w:val="00CD359D"/>
    <w:rsid w:val="00CD7F46"/>
    <w:rsid w:val="00CF69DD"/>
    <w:rsid w:val="00D0430E"/>
    <w:rsid w:val="00D04D54"/>
    <w:rsid w:val="00D4178B"/>
    <w:rsid w:val="00D51CE1"/>
    <w:rsid w:val="00D556FF"/>
    <w:rsid w:val="00D63E74"/>
    <w:rsid w:val="00D676C0"/>
    <w:rsid w:val="00DE0033"/>
    <w:rsid w:val="00DF4E38"/>
    <w:rsid w:val="00DF7F98"/>
    <w:rsid w:val="00E0201C"/>
    <w:rsid w:val="00E07A2F"/>
    <w:rsid w:val="00E6124D"/>
    <w:rsid w:val="00E72DCC"/>
    <w:rsid w:val="00E8470B"/>
    <w:rsid w:val="00E91CE7"/>
    <w:rsid w:val="00F018C7"/>
    <w:rsid w:val="00F41989"/>
    <w:rsid w:val="00F425BC"/>
    <w:rsid w:val="00F62C05"/>
    <w:rsid w:val="00F64133"/>
    <w:rsid w:val="00F65624"/>
    <w:rsid w:val="00F65750"/>
    <w:rsid w:val="00FB26E5"/>
    <w:rsid w:val="00FC23B0"/>
    <w:rsid w:val="01072438"/>
    <w:rsid w:val="0169BFAF"/>
    <w:rsid w:val="01A38E8F"/>
    <w:rsid w:val="01EE9016"/>
    <w:rsid w:val="01F00759"/>
    <w:rsid w:val="0209ECEC"/>
    <w:rsid w:val="020EEED4"/>
    <w:rsid w:val="02194BA1"/>
    <w:rsid w:val="02492B40"/>
    <w:rsid w:val="02741A21"/>
    <w:rsid w:val="027E04C7"/>
    <w:rsid w:val="02E6008D"/>
    <w:rsid w:val="032CF169"/>
    <w:rsid w:val="033691CB"/>
    <w:rsid w:val="035A5CF0"/>
    <w:rsid w:val="03761E69"/>
    <w:rsid w:val="03925D1B"/>
    <w:rsid w:val="03AE00BF"/>
    <w:rsid w:val="03BAFB71"/>
    <w:rsid w:val="03C50DFD"/>
    <w:rsid w:val="03C6CF10"/>
    <w:rsid w:val="03DB3DA3"/>
    <w:rsid w:val="03DBE696"/>
    <w:rsid w:val="04048EF5"/>
    <w:rsid w:val="04151FCF"/>
    <w:rsid w:val="0438D505"/>
    <w:rsid w:val="04646CD0"/>
    <w:rsid w:val="049B2423"/>
    <w:rsid w:val="04A73EDB"/>
    <w:rsid w:val="04C858A1"/>
    <w:rsid w:val="04F027F6"/>
    <w:rsid w:val="053B5E16"/>
    <w:rsid w:val="0564A55F"/>
    <w:rsid w:val="056D707D"/>
    <w:rsid w:val="05A05F56"/>
    <w:rsid w:val="05C9F778"/>
    <w:rsid w:val="05CD79FE"/>
    <w:rsid w:val="05D3201C"/>
    <w:rsid w:val="061AF65A"/>
    <w:rsid w:val="06451E58"/>
    <w:rsid w:val="0664AB93"/>
    <w:rsid w:val="0679F26C"/>
    <w:rsid w:val="06A9EFAA"/>
    <w:rsid w:val="06B2895D"/>
    <w:rsid w:val="06CDD926"/>
    <w:rsid w:val="06D5107D"/>
    <w:rsid w:val="07076C48"/>
    <w:rsid w:val="071BF6B6"/>
    <w:rsid w:val="0723075A"/>
    <w:rsid w:val="07478B44"/>
    <w:rsid w:val="07497DD5"/>
    <w:rsid w:val="074C1E65"/>
    <w:rsid w:val="075A59B2"/>
    <w:rsid w:val="076DD5A5"/>
    <w:rsid w:val="077D6550"/>
    <w:rsid w:val="079ED48F"/>
    <w:rsid w:val="07D8C1BE"/>
    <w:rsid w:val="08306C16"/>
    <w:rsid w:val="0855912C"/>
    <w:rsid w:val="086BA79F"/>
    <w:rsid w:val="0886585C"/>
    <w:rsid w:val="08CE448D"/>
    <w:rsid w:val="08FD1AA6"/>
    <w:rsid w:val="09439867"/>
    <w:rsid w:val="0947A8DD"/>
    <w:rsid w:val="09C33E0D"/>
    <w:rsid w:val="09DC2901"/>
    <w:rsid w:val="0A3923B8"/>
    <w:rsid w:val="0A45472C"/>
    <w:rsid w:val="0A5AA81C"/>
    <w:rsid w:val="0A9AC560"/>
    <w:rsid w:val="0A9C8416"/>
    <w:rsid w:val="0AC565F8"/>
    <w:rsid w:val="0B0BBEFB"/>
    <w:rsid w:val="0B17060E"/>
    <w:rsid w:val="0B488984"/>
    <w:rsid w:val="0B4D638F"/>
    <w:rsid w:val="0B5C86A5"/>
    <w:rsid w:val="0B88B5EB"/>
    <w:rsid w:val="0BA06E27"/>
    <w:rsid w:val="0BB13B65"/>
    <w:rsid w:val="0BB20B78"/>
    <w:rsid w:val="0BFDDE7A"/>
    <w:rsid w:val="0C136DF2"/>
    <w:rsid w:val="0C21AADD"/>
    <w:rsid w:val="0C3C771E"/>
    <w:rsid w:val="0CFADECF"/>
    <w:rsid w:val="0D3D1AAA"/>
    <w:rsid w:val="0D4D0BC6"/>
    <w:rsid w:val="0D86904B"/>
    <w:rsid w:val="0DE79602"/>
    <w:rsid w:val="0E19014E"/>
    <w:rsid w:val="0E40FC9D"/>
    <w:rsid w:val="0E6B5B70"/>
    <w:rsid w:val="0E7B63FB"/>
    <w:rsid w:val="0F16773B"/>
    <w:rsid w:val="0F2A0D1F"/>
    <w:rsid w:val="0F46E1F4"/>
    <w:rsid w:val="0F8A51A3"/>
    <w:rsid w:val="0FA00627"/>
    <w:rsid w:val="0FC5093A"/>
    <w:rsid w:val="10037D44"/>
    <w:rsid w:val="10088E5E"/>
    <w:rsid w:val="104BA7EE"/>
    <w:rsid w:val="1094714D"/>
    <w:rsid w:val="10C1FD39"/>
    <w:rsid w:val="10F2F38C"/>
    <w:rsid w:val="11319998"/>
    <w:rsid w:val="11404509"/>
    <w:rsid w:val="11DFD05E"/>
    <w:rsid w:val="11EF098F"/>
    <w:rsid w:val="122518F0"/>
    <w:rsid w:val="123A837A"/>
    <w:rsid w:val="12910719"/>
    <w:rsid w:val="12AFC113"/>
    <w:rsid w:val="12C6E5F9"/>
    <w:rsid w:val="12CC34CC"/>
    <w:rsid w:val="12D84F1C"/>
    <w:rsid w:val="12D8BB91"/>
    <w:rsid w:val="1332B59E"/>
    <w:rsid w:val="13407078"/>
    <w:rsid w:val="136716E6"/>
    <w:rsid w:val="137832D6"/>
    <w:rsid w:val="13A89731"/>
    <w:rsid w:val="13A9AD71"/>
    <w:rsid w:val="13BC4D4A"/>
    <w:rsid w:val="13C3323A"/>
    <w:rsid w:val="13E12363"/>
    <w:rsid w:val="147DB4A1"/>
    <w:rsid w:val="14A6493E"/>
    <w:rsid w:val="14AD094C"/>
    <w:rsid w:val="14DB4E8D"/>
    <w:rsid w:val="1567E270"/>
    <w:rsid w:val="1580E33D"/>
    <w:rsid w:val="158FAE51"/>
    <w:rsid w:val="15BB3577"/>
    <w:rsid w:val="15C9CC33"/>
    <w:rsid w:val="1648D9AD"/>
    <w:rsid w:val="1703B2D1"/>
    <w:rsid w:val="17327132"/>
    <w:rsid w:val="1735DCB8"/>
    <w:rsid w:val="1745A53A"/>
    <w:rsid w:val="178B0284"/>
    <w:rsid w:val="178F8A81"/>
    <w:rsid w:val="17DD197A"/>
    <w:rsid w:val="17F71283"/>
    <w:rsid w:val="1805D18B"/>
    <w:rsid w:val="18077D32"/>
    <w:rsid w:val="18794A2D"/>
    <w:rsid w:val="18A7BA30"/>
    <w:rsid w:val="18CB70CB"/>
    <w:rsid w:val="19016CF5"/>
    <w:rsid w:val="190B9B2E"/>
    <w:rsid w:val="193AE513"/>
    <w:rsid w:val="1976BA6A"/>
    <w:rsid w:val="198508F7"/>
    <w:rsid w:val="1992E2E4"/>
    <w:rsid w:val="19BC073D"/>
    <w:rsid w:val="19BFB325"/>
    <w:rsid w:val="1A139346"/>
    <w:rsid w:val="1A16285D"/>
    <w:rsid w:val="1A9D3D56"/>
    <w:rsid w:val="1AD6B20A"/>
    <w:rsid w:val="1AE0C70E"/>
    <w:rsid w:val="1AF7CBDF"/>
    <w:rsid w:val="1B3A57A9"/>
    <w:rsid w:val="1BA5D102"/>
    <w:rsid w:val="1BD1FCEA"/>
    <w:rsid w:val="1BDFECCF"/>
    <w:rsid w:val="1BE1F811"/>
    <w:rsid w:val="1BF271DE"/>
    <w:rsid w:val="1C094DDB"/>
    <w:rsid w:val="1C2D1F95"/>
    <w:rsid w:val="1C86B1A7"/>
    <w:rsid w:val="1CC56332"/>
    <w:rsid w:val="1CF8A218"/>
    <w:rsid w:val="1D5C47E4"/>
    <w:rsid w:val="1DD4DE18"/>
    <w:rsid w:val="1DDABC0A"/>
    <w:rsid w:val="1DE055AE"/>
    <w:rsid w:val="1DE7AC86"/>
    <w:rsid w:val="1E36D13A"/>
    <w:rsid w:val="1ED36BA4"/>
    <w:rsid w:val="1ED48059"/>
    <w:rsid w:val="1EF2B135"/>
    <w:rsid w:val="1F13A846"/>
    <w:rsid w:val="1F390364"/>
    <w:rsid w:val="1F5C819E"/>
    <w:rsid w:val="1F70AE79"/>
    <w:rsid w:val="1FC6B955"/>
    <w:rsid w:val="1FD18290"/>
    <w:rsid w:val="1FE348DE"/>
    <w:rsid w:val="1FE8441A"/>
    <w:rsid w:val="1FEAF5CA"/>
    <w:rsid w:val="1FFB79B8"/>
    <w:rsid w:val="20255803"/>
    <w:rsid w:val="202906B6"/>
    <w:rsid w:val="205090E1"/>
    <w:rsid w:val="205E04BD"/>
    <w:rsid w:val="20A01711"/>
    <w:rsid w:val="20D682B0"/>
    <w:rsid w:val="20DCBEFE"/>
    <w:rsid w:val="20E73F8B"/>
    <w:rsid w:val="2120BDDF"/>
    <w:rsid w:val="2123291C"/>
    <w:rsid w:val="2132B960"/>
    <w:rsid w:val="2162341F"/>
    <w:rsid w:val="21F35952"/>
    <w:rsid w:val="22440943"/>
    <w:rsid w:val="22A1F54C"/>
    <w:rsid w:val="22A84F3B"/>
    <w:rsid w:val="22BC7C3B"/>
    <w:rsid w:val="22CE366C"/>
    <w:rsid w:val="234A6FA0"/>
    <w:rsid w:val="23566B3B"/>
    <w:rsid w:val="236A549D"/>
    <w:rsid w:val="2381AAC1"/>
    <w:rsid w:val="239CD8FA"/>
    <w:rsid w:val="23E8EEFD"/>
    <w:rsid w:val="23EEDC64"/>
    <w:rsid w:val="23FB84EA"/>
    <w:rsid w:val="241B9F7F"/>
    <w:rsid w:val="2442CC28"/>
    <w:rsid w:val="24441F9C"/>
    <w:rsid w:val="244C76EF"/>
    <w:rsid w:val="24613F1A"/>
    <w:rsid w:val="2470DA2D"/>
    <w:rsid w:val="247914C3"/>
    <w:rsid w:val="248238B6"/>
    <w:rsid w:val="24BA0DCC"/>
    <w:rsid w:val="24BB5A1B"/>
    <w:rsid w:val="24BF4C5B"/>
    <w:rsid w:val="24DE248D"/>
    <w:rsid w:val="24E08DF0"/>
    <w:rsid w:val="25240204"/>
    <w:rsid w:val="252B30F5"/>
    <w:rsid w:val="254773D1"/>
    <w:rsid w:val="2572B1D8"/>
    <w:rsid w:val="25757424"/>
    <w:rsid w:val="259A4281"/>
    <w:rsid w:val="25B05D0B"/>
    <w:rsid w:val="25BBD102"/>
    <w:rsid w:val="25DFEFFD"/>
    <w:rsid w:val="2627C3E0"/>
    <w:rsid w:val="262DEA8B"/>
    <w:rsid w:val="26393964"/>
    <w:rsid w:val="26690E9B"/>
    <w:rsid w:val="267C5E51"/>
    <w:rsid w:val="26A7A07E"/>
    <w:rsid w:val="26B2D0A0"/>
    <w:rsid w:val="26BDA094"/>
    <w:rsid w:val="2708D415"/>
    <w:rsid w:val="27278B4A"/>
    <w:rsid w:val="27386E53"/>
    <w:rsid w:val="27657D20"/>
    <w:rsid w:val="277BC05E"/>
    <w:rsid w:val="27823BE8"/>
    <w:rsid w:val="27C82FD4"/>
    <w:rsid w:val="27DEC14C"/>
    <w:rsid w:val="27F2FADD"/>
    <w:rsid w:val="27F47131"/>
    <w:rsid w:val="28307447"/>
    <w:rsid w:val="288A4063"/>
    <w:rsid w:val="28C86C38"/>
    <w:rsid w:val="28D2F1D4"/>
    <w:rsid w:val="28FC6707"/>
    <w:rsid w:val="290C3437"/>
    <w:rsid w:val="2953DE6F"/>
    <w:rsid w:val="2975510E"/>
    <w:rsid w:val="2A2DD89F"/>
    <w:rsid w:val="2A7AE7E6"/>
    <w:rsid w:val="2A83A144"/>
    <w:rsid w:val="2AB9EB32"/>
    <w:rsid w:val="2ABBB37A"/>
    <w:rsid w:val="2AE8CF1A"/>
    <w:rsid w:val="2B859323"/>
    <w:rsid w:val="2BABBB4E"/>
    <w:rsid w:val="2C031F66"/>
    <w:rsid w:val="2C5445B9"/>
    <w:rsid w:val="2C5C5432"/>
    <w:rsid w:val="2C6C0FF3"/>
    <w:rsid w:val="2C95071C"/>
    <w:rsid w:val="2CAB6BE1"/>
    <w:rsid w:val="2CC92484"/>
    <w:rsid w:val="2D0A0101"/>
    <w:rsid w:val="2D3F2222"/>
    <w:rsid w:val="2D91854D"/>
    <w:rsid w:val="2DBB4206"/>
    <w:rsid w:val="2DDDF383"/>
    <w:rsid w:val="2E0442FB"/>
    <w:rsid w:val="2EAD6086"/>
    <w:rsid w:val="2EB95503"/>
    <w:rsid w:val="2EC6EA52"/>
    <w:rsid w:val="2F2ECC13"/>
    <w:rsid w:val="2F50D619"/>
    <w:rsid w:val="2FBF7DA2"/>
    <w:rsid w:val="2FC1721F"/>
    <w:rsid w:val="2FC6A4D8"/>
    <w:rsid w:val="2FF2F533"/>
    <w:rsid w:val="30627064"/>
    <w:rsid w:val="30851293"/>
    <w:rsid w:val="30903005"/>
    <w:rsid w:val="30B235B7"/>
    <w:rsid w:val="3184A706"/>
    <w:rsid w:val="31DF26FF"/>
    <w:rsid w:val="31F34273"/>
    <w:rsid w:val="320B1F3A"/>
    <w:rsid w:val="32654F40"/>
    <w:rsid w:val="32AA5EE0"/>
    <w:rsid w:val="32B62DEA"/>
    <w:rsid w:val="33207767"/>
    <w:rsid w:val="333EB8F4"/>
    <w:rsid w:val="3370AE35"/>
    <w:rsid w:val="337489B1"/>
    <w:rsid w:val="33783B07"/>
    <w:rsid w:val="337B0A15"/>
    <w:rsid w:val="3380E4CE"/>
    <w:rsid w:val="33DF3146"/>
    <w:rsid w:val="342B4ED1"/>
    <w:rsid w:val="3476F9FC"/>
    <w:rsid w:val="3478F003"/>
    <w:rsid w:val="3488C03D"/>
    <w:rsid w:val="348D5535"/>
    <w:rsid w:val="34955C9C"/>
    <w:rsid w:val="34A15434"/>
    <w:rsid w:val="34A9C1EF"/>
    <w:rsid w:val="34D0ECD2"/>
    <w:rsid w:val="34D2F439"/>
    <w:rsid w:val="350DE77E"/>
    <w:rsid w:val="3511084D"/>
    <w:rsid w:val="351E467D"/>
    <w:rsid w:val="3531FEF6"/>
    <w:rsid w:val="3597CD48"/>
    <w:rsid w:val="361B20CB"/>
    <w:rsid w:val="36988007"/>
    <w:rsid w:val="36A0EE81"/>
    <w:rsid w:val="36B2AAD7"/>
    <w:rsid w:val="36B77A49"/>
    <w:rsid w:val="36B78600"/>
    <w:rsid w:val="3707B7D5"/>
    <w:rsid w:val="37A4DF43"/>
    <w:rsid w:val="37B6F12C"/>
    <w:rsid w:val="37EC321C"/>
    <w:rsid w:val="380A94FB"/>
    <w:rsid w:val="3828BB7D"/>
    <w:rsid w:val="383F1191"/>
    <w:rsid w:val="384E7B38"/>
    <w:rsid w:val="388B0BFC"/>
    <w:rsid w:val="38D39179"/>
    <w:rsid w:val="391E0F2B"/>
    <w:rsid w:val="3950D130"/>
    <w:rsid w:val="3996898C"/>
    <w:rsid w:val="39AF83DE"/>
    <w:rsid w:val="39CA656F"/>
    <w:rsid w:val="3A1B8ADA"/>
    <w:rsid w:val="3A32965E"/>
    <w:rsid w:val="3A931A5E"/>
    <w:rsid w:val="3A9A03C9"/>
    <w:rsid w:val="3ACD3864"/>
    <w:rsid w:val="3B2AD501"/>
    <w:rsid w:val="3B2F2224"/>
    <w:rsid w:val="3B48ACEF"/>
    <w:rsid w:val="3B7722FD"/>
    <w:rsid w:val="3B86AA7B"/>
    <w:rsid w:val="3BA9AEB3"/>
    <w:rsid w:val="3BBD21B9"/>
    <w:rsid w:val="3BDEEAD8"/>
    <w:rsid w:val="3BE50AF3"/>
    <w:rsid w:val="3C10EBD2"/>
    <w:rsid w:val="3C2EEABF"/>
    <w:rsid w:val="3C8401E8"/>
    <w:rsid w:val="3CD62EDF"/>
    <w:rsid w:val="3D2660B9"/>
    <w:rsid w:val="3D80DB54"/>
    <w:rsid w:val="3DB87BA6"/>
    <w:rsid w:val="3DCAD403"/>
    <w:rsid w:val="3DD4BE0C"/>
    <w:rsid w:val="3DD561DF"/>
    <w:rsid w:val="3DE35CD7"/>
    <w:rsid w:val="3E60AE22"/>
    <w:rsid w:val="3E804DB1"/>
    <w:rsid w:val="3E94441B"/>
    <w:rsid w:val="3EDCA4FF"/>
    <w:rsid w:val="3F0229E6"/>
    <w:rsid w:val="3F0EDED9"/>
    <w:rsid w:val="3F4003F8"/>
    <w:rsid w:val="3F45BB15"/>
    <w:rsid w:val="3F78A5E3"/>
    <w:rsid w:val="3FDD235C"/>
    <w:rsid w:val="400108AB"/>
    <w:rsid w:val="4002A3E2"/>
    <w:rsid w:val="4015A6E0"/>
    <w:rsid w:val="40286C1C"/>
    <w:rsid w:val="40419479"/>
    <w:rsid w:val="407C7263"/>
    <w:rsid w:val="40842875"/>
    <w:rsid w:val="40A3F2DC"/>
    <w:rsid w:val="40C05B68"/>
    <w:rsid w:val="412131A8"/>
    <w:rsid w:val="4131571E"/>
    <w:rsid w:val="41563E8A"/>
    <w:rsid w:val="415BDD92"/>
    <w:rsid w:val="4162FBBB"/>
    <w:rsid w:val="416844C5"/>
    <w:rsid w:val="41711F49"/>
    <w:rsid w:val="41776B0E"/>
    <w:rsid w:val="41EAE7E0"/>
    <w:rsid w:val="421BB35E"/>
    <w:rsid w:val="422CA553"/>
    <w:rsid w:val="42AFCF58"/>
    <w:rsid w:val="42DE4B50"/>
    <w:rsid w:val="42E78409"/>
    <w:rsid w:val="4315AB75"/>
    <w:rsid w:val="43299309"/>
    <w:rsid w:val="433E88B7"/>
    <w:rsid w:val="4356EABB"/>
    <w:rsid w:val="43CB270E"/>
    <w:rsid w:val="43E9161A"/>
    <w:rsid w:val="43F7FC2A"/>
    <w:rsid w:val="44037D2B"/>
    <w:rsid w:val="4422F61F"/>
    <w:rsid w:val="44270EB2"/>
    <w:rsid w:val="442E4324"/>
    <w:rsid w:val="444B9FB9"/>
    <w:rsid w:val="4464C816"/>
    <w:rsid w:val="448F13CD"/>
    <w:rsid w:val="44A935C6"/>
    <w:rsid w:val="44C3AB23"/>
    <w:rsid w:val="44EA2A10"/>
    <w:rsid w:val="45145EAB"/>
    <w:rsid w:val="4546D7A4"/>
    <w:rsid w:val="455D6F55"/>
    <w:rsid w:val="4589D610"/>
    <w:rsid w:val="4593CC8B"/>
    <w:rsid w:val="45A5A7DC"/>
    <w:rsid w:val="45AC5179"/>
    <w:rsid w:val="46203F3F"/>
    <w:rsid w:val="462AE42E"/>
    <w:rsid w:val="467D1125"/>
    <w:rsid w:val="46821EB8"/>
    <w:rsid w:val="4692A5B1"/>
    <w:rsid w:val="4697ADA0"/>
    <w:rsid w:val="4699A90D"/>
    <w:rsid w:val="46C1A098"/>
    <w:rsid w:val="47480A58"/>
    <w:rsid w:val="4755F6A8"/>
    <w:rsid w:val="482F54F8"/>
    <w:rsid w:val="48337E01"/>
    <w:rsid w:val="48344D2D"/>
    <w:rsid w:val="483C0876"/>
    <w:rsid w:val="4876721A"/>
    <w:rsid w:val="48D1F1D3"/>
    <w:rsid w:val="4904ED01"/>
    <w:rsid w:val="491C4025"/>
    <w:rsid w:val="491F10DC"/>
    <w:rsid w:val="4963E576"/>
    <w:rsid w:val="49737396"/>
    <w:rsid w:val="49ADCA3B"/>
    <w:rsid w:val="49B11D41"/>
    <w:rsid w:val="49CF4E62"/>
    <w:rsid w:val="49DD7836"/>
    <w:rsid w:val="49E876BF"/>
    <w:rsid w:val="4A498C5D"/>
    <w:rsid w:val="4A6A138F"/>
    <w:rsid w:val="4A79DBC5"/>
    <w:rsid w:val="4A7E0193"/>
    <w:rsid w:val="4A900631"/>
    <w:rsid w:val="4AA38F02"/>
    <w:rsid w:val="4ABAE13D"/>
    <w:rsid w:val="4ADEB8AC"/>
    <w:rsid w:val="4AF64C93"/>
    <w:rsid w:val="4AFE5551"/>
    <w:rsid w:val="4B18BCB3"/>
    <w:rsid w:val="4B794897"/>
    <w:rsid w:val="4C56B19E"/>
    <w:rsid w:val="4C709AB7"/>
    <w:rsid w:val="4C7A890D"/>
    <w:rsid w:val="4CA9F57C"/>
    <w:rsid w:val="4CBF1559"/>
    <w:rsid w:val="4CCECA29"/>
    <w:rsid w:val="4D1DA657"/>
    <w:rsid w:val="4D20492C"/>
    <w:rsid w:val="4D5FD54A"/>
    <w:rsid w:val="4D6B1396"/>
    <w:rsid w:val="4D898D50"/>
    <w:rsid w:val="4DA22E04"/>
    <w:rsid w:val="4DEFC491"/>
    <w:rsid w:val="4E6C3CFC"/>
    <w:rsid w:val="4E808713"/>
    <w:rsid w:val="4E9D36D6"/>
    <w:rsid w:val="4E9D98A4"/>
    <w:rsid w:val="4EA107BC"/>
    <w:rsid w:val="4EA2BF85"/>
    <w:rsid w:val="4EA8A451"/>
    <w:rsid w:val="4EB9D0A4"/>
    <w:rsid w:val="4EE99EF1"/>
    <w:rsid w:val="4EEE9431"/>
    <w:rsid w:val="4F29B906"/>
    <w:rsid w:val="4F3ABD05"/>
    <w:rsid w:val="4F66E26A"/>
    <w:rsid w:val="4FDC9CD6"/>
    <w:rsid w:val="508279E0"/>
    <w:rsid w:val="5098CB04"/>
    <w:rsid w:val="50A384A4"/>
    <w:rsid w:val="50AC29EF"/>
    <w:rsid w:val="50C58967"/>
    <w:rsid w:val="5122D8C7"/>
    <w:rsid w:val="512A22C1"/>
    <w:rsid w:val="5167AF72"/>
    <w:rsid w:val="518DC7CC"/>
    <w:rsid w:val="51B827D5"/>
    <w:rsid w:val="51CE1DDE"/>
    <w:rsid w:val="51CE89DC"/>
    <w:rsid w:val="51DA6047"/>
    <w:rsid w:val="51E88A1B"/>
    <w:rsid w:val="51F42095"/>
    <w:rsid w:val="5201B278"/>
    <w:rsid w:val="520FA58D"/>
    <w:rsid w:val="521D1807"/>
    <w:rsid w:val="522A15E9"/>
    <w:rsid w:val="524E92A2"/>
    <w:rsid w:val="527F35A3"/>
    <w:rsid w:val="52858408"/>
    <w:rsid w:val="52BC2702"/>
    <w:rsid w:val="52E61BDE"/>
    <w:rsid w:val="5309339C"/>
    <w:rsid w:val="536C7FB6"/>
    <w:rsid w:val="537448EE"/>
    <w:rsid w:val="53AA2634"/>
    <w:rsid w:val="53C46527"/>
    <w:rsid w:val="53EA40F9"/>
    <w:rsid w:val="54043E47"/>
    <w:rsid w:val="5445414E"/>
    <w:rsid w:val="546B38EC"/>
    <w:rsid w:val="54BB3A56"/>
    <w:rsid w:val="54EFC897"/>
    <w:rsid w:val="5517D1E0"/>
    <w:rsid w:val="55391F12"/>
    <w:rsid w:val="553C3E31"/>
    <w:rsid w:val="5554FEF1"/>
    <w:rsid w:val="55603588"/>
    <w:rsid w:val="55A70CBF"/>
    <w:rsid w:val="55A9FE89"/>
    <w:rsid w:val="55C6D365"/>
    <w:rsid w:val="55DFD562"/>
    <w:rsid w:val="55FFCA15"/>
    <w:rsid w:val="5605816A"/>
    <w:rsid w:val="563E1027"/>
    <w:rsid w:val="566C674B"/>
    <w:rsid w:val="5679A3ED"/>
    <w:rsid w:val="5687603C"/>
    <w:rsid w:val="56CD74D0"/>
    <w:rsid w:val="56E5612B"/>
    <w:rsid w:val="56F1EE4D"/>
    <w:rsid w:val="56F3A736"/>
    <w:rsid w:val="570036F6"/>
    <w:rsid w:val="5715F857"/>
    <w:rsid w:val="571ACDC1"/>
    <w:rsid w:val="5754A728"/>
    <w:rsid w:val="575AAE9D"/>
    <w:rsid w:val="57C86C56"/>
    <w:rsid w:val="57F1755E"/>
    <w:rsid w:val="5829EE28"/>
    <w:rsid w:val="58326BD8"/>
    <w:rsid w:val="5849A1CB"/>
    <w:rsid w:val="58518F51"/>
    <w:rsid w:val="5887D908"/>
    <w:rsid w:val="5897D64A"/>
    <w:rsid w:val="58A4AAF9"/>
    <w:rsid w:val="58B772EF"/>
    <w:rsid w:val="592BDF59"/>
    <w:rsid w:val="59B802C1"/>
    <w:rsid w:val="5A0CC45D"/>
    <w:rsid w:val="5A235BDC"/>
    <w:rsid w:val="5A7C56CE"/>
    <w:rsid w:val="5A862F46"/>
    <w:rsid w:val="5A9A4488"/>
    <w:rsid w:val="5AABD7B2"/>
    <w:rsid w:val="5AB2460F"/>
    <w:rsid w:val="5B093AA4"/>
    <w:rsid w:val="5B501CBC"/>
    <w:rsid w:val="5B5D427A"/>
    <w:rsid w:val="5B732487"/>
    <w:rsid w:val="5B75E224"/>
    <w:rsid w:val="5B79D68C"/>
    <w:rsid w:val="5BA2D495"/>
    <w:rsid w:val="5BC44075"/>
    <w:rsid w:val="5BCF770C"/>
    <w:rsid w:val="5C232003"/>
    <w:rsid w:val="5C28184B"/>
    <w:rsid w:val="5C29C01E"/>
    <w:rsid w:val="5C74C2EE"/>
    <w:rsid w:val="5C7EEB44"/>
    <w:rsid w:val="5C88DA6F"/>
    <w:rsid w:val="5C8924EF"/>
    <w:rsid w:val="5CE474A6"/>
    <w:rsid w:val="5D1DCB74"/>
    <w:rsid w:val="5D35039B"/>
    <w:rsid w:val="5D76F429"/>
    <w:rsid w:val="5D965962"/>
    <w:rsid w:val="5D971CC7"/>
    <w:rsid w:val="5D9FDE2D"/>
    <w:rsid w:val="5DB100A5"/>
    <w:rsid w:val="5DB43A97"/>
    <w:rsid w:val="5DDD1109"/>
    <w:rsid w:val="5E0197A9"/>
    <w:rsid w:val="5E214F26"/>
    <w:rsid w:val="5E4A742E"/>
    <w:rsid w:val="5E4D6232"/>
    <w:rsid w:val="5E7865DD"/>
    <w:rsid w:val="5E804507"/>
    <w:rsid w:val="5E94E33C"/>
    <w:rsid w:val="5EC126BC"/>
    <w:rsid w:val="5EC70D23"/>
    <w:rsid w:val="5ECA2580"/>
    <w:rsid w:val="5F20402B"/>
    <w:rsid w:val="5F454308"/>
    <w:rsid w:val="5F5B8D79"/>
    <w:rsid w:val="5F7D4F74"/>
    <w:rsid w:val="5FCE3AD4"/>
    <w:rsid w:val="5FE400B4"/>
    <w:rsid w:val="601FB55F"/>
    <w:rsid w:val="6026CBF4"/>
    <w:rsid w:val="60667D52"/>
    <w:rsid w:val="60CA725A"/>
    <w:rsid w:val="60CB66F9"/>
    <w:rsid w:val="60EB9852"/>
    <w:rsid w:val="60FD722B"/>
    <w:rsid w:val="616480D7"/>
    <w:rsid w:val="62069B6B"/>
    <w:rsid w:val="6217D642"/>
    <w:rsid w:val="624B031F"/>
    <w:rsid w:val="62B09205"/>
    <w:rsid w:val="62D5EAFC"/>
    <w:rsid w:val="62E40472"/>
    <w:rsid w:val="63135A7A"/>
    <w:rsid w:val="633A8DCD"/>
    <w:rsid w:val="63559088"/>
    <w:rsid w:val="637106E4"/>
    <w:rsid w:val="638680D6"/>
    <w:rsid w:val="63A26BCC"/>
    <w:rsid w:val="63FD43AF"/>
    <w:rsid w:val="6402131C"/>
    <w:rsid w:val="6411FE9C"/>
    <w:rsid w:val="6423D0DB"/>
    <w:rsid w:val="64332A30"/>
    <w:rsid w:val="644A2907"/>
    <w:rsid w:val="645024C2"/>
    <w:rsid w:val="6467DF9A"/>
    <w:rsid w:val="64CCA911"/>
    <w:rsid w:val="6503B875"/>
    <w:rsid w:val="655C3EBA"/>
    <w:rsid w:val="6595F5F7"/>
    <w:rsid w:val="65A25387"/>
    <w:rsid w:val="65DEBF56"/>
    <w:rsid w:val="65FBCECC"/>
    <w:rsid w:val="665E652A"/>
    <w:rsid w:val="6672A048"/>
    <w:rsid w:val="6782DEAE"/>
    <w:rsid w:val="67B34309"/>
    <w:rsid w:val="67D11DED"/>
    <w:rsid w:val="68038FE5"/>
    <w:rsid w:val="681D2378"/>
    <w:rsid w:val="68C2BC49"/>
    <w:rsid w:val="68D3E88A"/>
    <w:rsid w:val="6908484C"/>
    <w:rsid w:val="692F5875"/>
    <w:rsid w:val="694445EF"/>
    <w:rsid w:val="6961B25C"/>
    <w:rsid w:val="69AD2D3F"/>
    <w:rsid w:val="6A2326E2"/>
    <w:rsid w:val="6A5D8A03"/>
    <w:rsid w:val="6AD615F4"/>
    <w:rsid w:val="6AF1875A"/>
    <w:rsid w:val="6B26E8AA"/>
    <w:rsid w:val="6B622B6D"/>
    <w:rsid w:val="6BED885C"/>
    <w:rsid w:val="6C20A1AE"/>
    <w:rsid w:val="6C802AC1"/>
    <w:rsid w:val="6C90F977"/>
    <w:rsid w:val="6C9D5EEE"/>
    <w:rsid w:val="6CC2B90B"/>
    <w:rsid w:val="6CE326CE"/>
    <w:rsid w:val="6D09FE6D"/>
    <w:rsid w:val="6D3D561C"/>
    <w:rsid w:val="6D5131B9"/>
    <w:rsid w:val="6D773C20"/>
    <w:rsid w:val="6D85D653"/>
    <w:rsid w:val="6DE1F9FC"/>
    <w:rsid w:val="6DE4CFDB"/>
    <w:rsid w:val="6E1ED4D9"/>
    <w:rsid w:val="6E1FA498"/>
    <w:rsid w:val="6EC23E91"/>
    <w:rsid w:val="6F00AFB7"/>
    <w:rsid w:val="6F25291E"/>
    <w:rsid w:val="6F4A96E2"/>
    <w:rsid w:val="6F6B7642"/>
    <w:rsid w:val="6F8286FC"/>
    <w:rsid w:val="6F85A19C"/>
    <w:rsid w:val="6FCCF411"/>
    <w:rsid w:val="6FD0F3E0"/>
    <w:rsid w:val="6FD2DEF2"/>
    <w:rsid w:val="6FD43B34"/>
    <w:rsid w:val="6FEC9F97"/>
    <w:rsid w:val="700E1328"/>
    <w:rsid w:val="70146FD1"/>
    <w:rsid w:val="701BE903"/>
    <w:rsid w:val="703A5DF2"/>
    <w:rsid w:val="703D09A2"/>
    <w:rsid w:val="7045EA6C"/>
    <w:rsid w:val="707D454A"/>
    <w:rsid w:val="70840C30"/>
    <w:rsid w:val="70A8A67C"/>
    <w:rsid w:val="70E1A63F"/>
    <w:rsid w:val="70E8FA4F"/>
    <w:rsid w:val="70FE246F"/>
    <w:rsid w:val="714D1D04"/>
    <w:rsid w:val="717DFBBA"/>
    <w:rsid w:val="7190DFF9"/>
    <w:rsid w:val="71D3136A"/>
    <w:rsid w:val="724F8DAF"/>
    <w:rsid w:val="725CC9E0"/>
    <w:rsid w:val="7289769D"/>
    <w:rsid w:val="72E911E3"/>
    <w:rsid w:val="7308B566"/>
    <w:rsid w:val="731BDF2D"/>
    <w:rsid w:val="73215240"/>
    <w:rsid w:val="7390311A"/>
    <w:rsid w:val="73D4C2D2"/>
    <w:rsid w:val="73D6E427"/>
    <w:rsid w:val="73E71AC0"/>
    <w:rsid w:val="73F89A41"/>
    <w:rsid w:val="7422A26B"/>
    <w:rsid w:val="742DC125"/>
    <w:rsid w:val="7435E5DE"/>
    <w:rsid w:val="74493934"/>
    <w:rsid w:val="749E8B6D"/>
    <w:rsid w:val="74CADC58"/>
    <w:rsid w:val="74E3161B"/>
    <w:rsid w:val="7513F774"/>
    <w:rsid w:val="752B87BD"/>
    <w:rsid w:val="7531E52E"/>
    <w:rsid w:val="7568C7BD"/>
    <w:rsid w:val="757742EC"/>
    <w:rsid w:val="75946AA2"/>
    <w:rsid w:val="759DF49B"/>
    <w:rsid w:val="75AB4CEA"/>
    <w:rsid w:val="75AE7F86"/>
    <w:rsid w:val="75B40747"/>
    <w:rsid w:val="75B681FB"/>
    <w:rsid w:val="75EFAADD"/>
    <w:rsid w:val="76082B04"/>
    <w:rsid w:val="76084997"/>
    <w:rsid w:val="766C0534"/>
    <w:rsid w:val="7706F0F1"/>
    <w:rsid w:val="770B5B8B"/>
    <w:rsid w:val="77303B03"/>
    <w:rsid w:val="773EEF94"/>
    <w:rsid w:val="775A432D"/>
    <w:rsid w:val="777952C5"/>
    <w:rsid w:val="7788DC42"/>
    <w:rsid w:val="778A0917"/>
    <w:rsid w:val="77A378BD"/>
    <w:rsid w:val="77B02378"/>
    <w:rsid w:val="77FB97E6"/>
    <w:rsid w:val="78083C04"/>
    <w:rsid w:val="7808B26C"/>
    <w:rsid w:val="781EFD5A"/>
    <w:rsid w:val="788CE48E"/>
    <w:rsid w:val="78B9D241"/>
    <w:rsid w:val="78D77B8F"/>
    <w:rsid w:val="78F5F179"/>
    <w:rsid w:val="7904E8EC"/>
    <w:rsid w:val="793C30A0"/>
    <w:rsid w:val="7950C5C4"/>
    <w:rsid w:val="797277BC"/>
    <w:rsid w:val="798E0ADA"/>
    <w:rsid w:val="7A520585"/>
    <w:rsid w:val="7A54B071"/>
    <w:rsid w:val="7AF441DC"/>
    <w:rsid w:val="7B2F523E"/>
    <w:rsid w:val="7B325F67"/>
    <w:rsid w:val="7B42CF8D"/>
    <w:rsid w:val="7B7CBE68"/>
    <w:rsid w:val="7B7FEE70"/>
    <w:rsid w:val="7B8DB12C"/>
    <w:rsid w:val="7BCA6FFE"/>
    <w:rsid w:val="7C17D5CA"/>
    <w:rsid w:val="7C30F530"/>
    <w:rsid w:val="7C5C4D65"/>
    <w:rsid w:val="7C99774E"/>
    <w:rsid w:val="7CAF76E8"/>
    <w:rsid w:val="7CCB229F"/>
    <w:rsid w:val="7D141F98"/>
    <w:rsid w:val="7D30274A"/>
    <w:rsid w:val="7D43158E"/>
    <w:rsid w:val="7D60295B"/>
    <w:rsid w:val="7D852671"/>
    <w:rsid w:val="7D954D70"/>
    <w:rsid w:val="7D9F7C87"/>
    <w:rsid w:val="7DDA6C62"/>
    <w:rsid w:val="7DE2B9C4"/>
    <w:rsid w:val="7E49578E"/>
    <w:rsid w:val="7E940EED"/>
    <w:rsid w:val="7E97AE60"/>
    <w:rsid w:val="7EB06DCC"/>
    <w:rsid w:val="7ED48714"/>
    <w:rsid w:val="7EE11C1A"/>
    <w:rsid w:val="7EE8D9C8"/>
    <w:rsid w:val="7EFE0EFA"/>
    <w:rsid w:val="7F087572"/>
    <w:rsid w:val="7F3C795E"/>
    <w:rsid w:val="7F4F47CC"/>
    <w:rsid w:val="7FF28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62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ar-S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character" w:customStyle="1" w:styleId="NoList1">
    <w:name w:val="No List1"/>
    <w:semiHidden/>
    <w:unhideWhenUsed/>
  </w:style>
  <w:style w:type="paragraph" w:customStyle="1" w:styleId="ListParagraph1">
    <w:name w:val="List Paragraph1"/>
    <w:basedOn w:val="Normal"/>
    <w:qFormat/>
    <w:pPr>
      <w:ind w:left="720"/>
      <w:contextualSpacing/>
    </w:pPr>
  </w:style>
  <w:style w:type="paragraph" w:styleId="Footer">
    <w:name w:val="footer"/>
    <w:basedOn w:val="Normal"/>
    <w:next w:val="Normal"/>
    <w:link w:val="FooterChar"/>
    <w:unhideWhenUsed/>
    <w:pPr>
      <w:tabs>
        <w:tab w:val="center" w:pos="4513"/>
        <w:tab w:val="right" w:pos="9026"/>
      </w:tabs>
    </w:pPr>
  </w:style>
  <w:style w:type="character" w:customStyle="1" w:styleId="FooterChar">
    <w:name w:val="Footer Char"/>
    <w:basedOn w:val="DefaultParagraphFont"/>
    <w:link w:val="Footer"/>
    <w:rPr>
      <w:rFonts w:ascii="New York" w:eastAsia="Times New Roman" w:hAnsi="New York" w:cs="Times New Roman"/>
      <w:sz w:val="24"/>
      <w:szCs w:val="20"/>
    </w:rPr>
  </w:style>
  <w:style w:type="paragraph" w:customStyle="1" w:styleId="Default">
    <w:name w:val="Default"/>
    <w:next w:val="Normal"/>
    <w:pPr>
      <w:widowControl w:val="0"/>
      <w:autoSpaceDE w:val="0"/>
      <w:autoSpaceDN w:val="0"/>
      <w:adjustRightInd w:val="0"/>
      <w:spacing w:after="0" w:line="240" w:lineRule="auto"/>
    </w:pPr>
    <w:rPr>
      <w:rFonts w:ascii="Arial Narrow" w:hAnsi="Arial Narrow" w:cs="Arial Narrow"/>
      <w:color w:val="000000"/>
      <w:sz w:val="24"/>
      <w:szCs w:val="24"/>
      <w:lang w:eastAsia="en-GB"/>
    </w:rPr>
  </w:style>
  <w:style w:type="paragraph" w:styleId="Header">
    <w:name w:val="header"/>
    <w:basedOn w:val="Normal"/>
    <w:next w:val="Normal"/>
    <w:link w:val="HeaderChar"/>
    <w:unhideWhenUsed/>
    <w:pPr>
      <w:tabs>
        <w:tab w:val="center" w:pos="4513"/>
        <w:tab w:val="right" w:pos="9026"/>
      </w:tabs>
    </w:pPr>
  </w:style>
  <w:style w:type="character" w:customStyle="1" w:styleId="HeaderChar">
    <w:name w:val="Header Char"/>
    <w:basedOn w:val="DefaultParagraphFont"/>
    <w:link w:val="Header"/>
    <w:rPr>
      <w:rFonts w:ascii="New York" w:eastAsia="Times New Roman" w:hAnsi="New York" w:cs="Times New Roman"/>
      <w:sz w:val="24"/>
      <w:szCs w:val="20"/>
    </w:rPr>
  </w:style>
  <w:style w:type="character" w:styleId="Hyperlink">
    <w:name w:val="Hyperlink"/>
    <w:basedOn w:val="DefaultParagraphFont"/>
    <w:unhideWhenUsed/>
    <w:rPr>
      <w:color w:val="0000FF"/>
      <w:u w:val="single"/>
    </w:rPr>
  </w:style>
  <w:style w:type="character" w:styleId="Strong">
    <w:name w:val="Strong"/>
    <w:basedOn w:val="DefaultParagraphFont"/>
    <w:uiPriority w:val="22"/>
    <w:qFormat/>
    <w:rsid w:val="00E91CE7"/>
    <w:rPr>
      <w:b/>
      <w:bCs/>
    </w:rPr>
  </w:style>
  <w:style w:type="paragraph" w:styleId="NormalWeb">
    <w:name w:val="Normal (Web)"/>
    <w:basedOn w:val="Normal"/>
    <w:uiPriority w:val="99"/>
    <w:unhideWhenUsed/>
    <w:rsid w:val="003210D5"/>
    <w:pPr>
      <w:overflowPunct/>
      <w:autoSpaceDE/>
      <w:autoSpaceDN/>
      <w:adjustRightInd/>
      <w:spacing w:before="100" w:beforeAutospacing="1" w:after="100" w:afterAutospacing="1"/>
      <w:textAlignment w:val="auto"/>
    </w:pPr>
    <w:rPr>
      <w:rFonts w:ascii="Times New Roman" w:hAnsi="Times New Roman"/>
      <w:szCs w:val="24"/>
      <w:lang w:val="es-ES" w:eastAsia="es-ES"/>
    </w:rPr>
  </w:style>
  <w:style w:type="character" w:styleId="CommentReference">
    <w:name w:val="annotation reference"/>
    <w:basedOn w:val="DefaultParagraphFont"/>
    <w:uiPriority w:val="99"/>
    <w:semiHidden/>
    <w:unhideWhenUsed/>
    <w:rsid w:val="003A3D75"/>
    <w:rPr>
      <w:sz w:val="16"/>
      <w:szCs w:val="16"/>
    </w:rPr>
  </w:style>
  <w:style w:type="paragraph" w:styleId="CommentText">
    <w:name w:val="annotation text"/>
    <w:basedOn w:val="Normal"/>
    <w:link w:val="CommentTextChar"/>
    <w:unhideWhenUsed/>
    <w:rsid w:val="003A3D75"/>
    <w:rPr>
      <w:sz w:val="20"/>
    </w:rPr>
  </w:style>
  <w:style w:type="character" w:customStyle="1" w:styleId="CommentTextChar">
    <w:name w:val="Comment Text Char"/>
    <w:basedOn w:val="DefaultParagraphFont"/>
    <w:link w:val="CommentText"/>
    <w:rsid w:val="003A3D75"/>
    <w:rPr>
      <w:rFonts w:ascii="New York" w:eastAsia="Times New Roman" w:hAnsi="New York" w:cs="Times New Roman"/>
      <w:sz w:val="20"/>
      <w:szCs w:val="20"/>
    </w:rPr>
  </w:style>
  <w:style w:type="paragraph" w:styleId="CommentSubject">
    <w:name w:val="annotation subject"/>
    <w:basedOn w:val="CommentText"/>
    <w:next w:val="CommentText"/>
    <w:link w:val="CommentSubjectChar"/>
    <w:uiPriority w:val="99"/>
    <w:semiHidden/>
    <w:unhideWhenUsed/>
    <w:rsid w:val="003A3D75"/>
    <w:rPr>
      <w:b/>
      <w:bCs/>
    </w:rPr>
  </w:style>
  <w:style w:type="character" w:customStyle="1" w:styleId="CommentSubjectChar">
    <w:name w:val="Comment Subject Char"/>
    <w:basedOn w:val="CommentTextChar"/>
    <w:link w:val="CommentSubject"/>
    <w:uiPriority w:val="99"/>
    <w:semiHidden/>
    <w:rsid w:val="003A3D75"/>
    <w:rPr>
      <w:rFonts w:ascii="New York" w:eastAsia="Times New Roman" w:hAnsi="New York" w:cs="Times New Roman"/>
      <w:b/>
      <w:bCs/>
      <w:sz w:val="20"/>
      <w:szCs w:val="20"/>
    </w:rPr>
  </w:style>
  <w:style w:type="paragraph" w:styleId="BalloonText">
    <w:name w:val="Balloon Text"/>
    <w:basedOn w:val="Normal"/>
    <w:link w:val="BalloonTextChar"/>
    <w:uiPriority w:val="99"/>
    <w:semiHidden/>
    <w:unhideWhenUsed/>
    <w:rsid w:val="003A3D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D75"/>
    <w:rPr>
      <w:rFonts w:ascii="Segoe UI" w:eastAsia="Times New Roman" w:hAnsi="Segoe UI" w:cs="Segoe UI"/>
      <w:sz w:val="18"/>
      <w:szCs w:val="18"/>
    </w:rPr>
  </w:style>
  <w:style w:type="paragraph" w:styleId="BodyText">
    <w:name w:val="Body Text"/>
    <w:basedOn w:val="Normal"/>
    <w:link w:val="BodyTextChar"/>
    <w:rsid w:val="00880478"/>
    <w:pPr>
      <w:overflowPunct/>
      <w:autoSpaceDE/>
      <w:autoSpaceDN/>
      <w:adjustRightInd/>
      <w:jc w:val="both"/>
      <w:textAlignment w:val="auto"/>
    </w:pPr>
    <w:rPr>
      <w:rFonts w:ascii="Arial" w:eastAsia="SimSun" w:hAnsi="Arial" w:cs="Arial"/>
      <w:szCs w:val="24"/>
      <w:lang w:eastAsia="zh-CN"/>
    </w:rPr>
  </w:style>
  <w:style w:type="character" w:customStyle="1" w:styleId="BodyTextChar">
    <w:name w:val="Body Text Char"/>
    <w:basedOn w:val="DefaultParagraphFont"/>
    <w:link w:val="BodyText"/>
    <w:rsid w:val="00880478"/>
    <w:rPr>
      <w:rFonts w:ascii="Arial" w:eastAsia="SimSun" w:hAnsi="Arial" w:cs="Arial"/>
      <w:sz w:val="24"/>
      <w:szCs w:val="24"/>
      <w:lang w:eastAsia="zh-CN"/>
    </w:rPr>
  </w:style>
  <w:style w:type="paragraph" w:customStyle="1" w:styleId="CommentText1">
    <w:name w:val="Comment Text1"/>
    <w:basedOn w:val="Normal"/>
    <w:next w:val="Normal"/>
    <w:rsid w:val="00274AD9"/>
    <w:rPr>
      <w:rFonts w:cs="New York"/>
      <w:sz w:val="20"/>
    </w:rPr>
  </w:style>
  <w:style w:type="paragraph" w:styleId="ListParagraph">
    <w:name w:val="List Paragraph"/>
    <w:basedOn w:val="Normal"/>
    <w:uiPriority w:val="34"/>
    <w:qFormat/>
    <w:rsid w:val="0086434F"/>
    <w:pPr>
      <w:ind w:left="720"/>
      <w:contextualSpacing/>
    </w:pPr>
  </w:style>
  <w:style w:type="character" w:styleId="UnresolvedMention">
    <w:name w:val="Unresolved Mention"/>
    <w:basedOn w:val="DefaultParagraphFont"/>
    <w:uiPriority w:val="99"/>
    <w:semiHidden/>
    <w:unhideWhenUsed/>
    <w:rsid w:val="00D63E74"/>
    <w:rPr>
      <w:color w:val="605E5C"/>
      <w:shd w:val="clear" w:color="auto" w:fill="E1DFDD"/>
    </w:rPr>
  </w:style>
  <w:style w:type="character" w:styleId="FollowedHyperlink">
    <w:name w:val="FollowedHyperlink"/>
    <w:basedOn w:val="DefaultParagraphFont"/>
    <w:uiPriority w:val="99"/>
    <w:semiHidden/>
    <w:unhideWhenUsed/>
    <w:rsid w:val="00B0113E"/>
    <w:rPr>
      <w:color w:val="800080" w:themeColor="followedHyperlink"/>
      <w:u w:val="single"/>
    </w:rPr>
  </w:style>
  <w:style w:type="character" w:customStyle="1" w:styleId="fontstyle01">
    <w:name w:val="fontstyle01"/>
    <w:basedOn w:val="DefaultParagraphFont"/>
    <w:rsid w:val="005351BF"/>
    <w:rPr>
      <w:rFonts w:ascii="CIDFont+F1" w:hAnsi="CIDFont+F1"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18817">
      <w:bodyDiv w:val="1"/>
      <w:marLeft w:val="0"/>
      <w:marRight w:val="0"/>
      <w:marTop w:val="0"/>
      <w:marBottom w:val="0"/>
      <w:divBdr>
        <w:top w:val="none" w:sz="0" w:space="0" w:color="auto"/>
        <w:left w:val="none" w:sz="0" w:space="0" w:color="auto"/>
        <w:bottom w:val="none" w:sz="0" w:space="0" w:color="auto"/>
        <w:right w:val="none" w:sz="0" w:space="0" w:color="auto"/>
      </w:divBdr>
      <w:divsChild>
        <w:div w:id="1524629549">
          <w:marLeft w:val="0"/>
          <w:marRight w:val="0"/>
          <w:marTop w:val="0"/>
          <w:marBottom w:val="0"/>
          <w:divBdr>
            <w:top w:val="none" w:sz="0" w:space="0" w:color="auto"/>
            <w:left w:val="none" w:sz="0" w:space="0" w:color="auto"/>
            <w:bottom w:val="none" w:sz="0" w:space="0" w:color="auto"/>
            <w:right w:val="none" w:sz="0" w:space="0" w:color="auto"/>
          </w:divBdr>
        </w:div>
        <w:div w:id="901670903">
          <w:marLeft w:val="0"/>
          <w:marRight w:val="0"/>
          <w:marTop w:val="0"/>
          <w:marBottom w:val="0"/>
          <w:divBdr>
            <w:top w:val="none" w:sz="0" w:space="0" w:color="auto"/>
            <w:left w:val="none" w:sz="0" w:space="0" w:color="auto"/>
            <w:bottom w:val="none" w:sz="0" w:space="0" w:color="auto"/>
            <w:right w:val="none" w:sz="0" w:space="0" w:color="auto"/>
          </w:divBdr>
        </w:div>
        <w:div w:id="581187852">
          <w:marLeft w:val="0"/>
          <w:marRight w:val="0"/>
          <w:marTop w:val="0"/>
          <w:marBottom w:val="0"/>
          <w:divBdr>
            <w:top w:val="none" w:sz="0" w:space="0" w:color="auto"/>
            <w:left w:val="none" w:sz="0" w:space="0" w:color="auto"/>
            <w:bottom w:val="none" w:sz="0" w:space="0" w:color="auto"/>
            <w:right w:val="none" w:sz="0" w:space="0" w:color="auto"/>
          </w:divBdr>
        </w:div>
        <w:div w:id="444690377">
          <w:marLeft w:val="0"/>
          <w:marRight w:val="0"/>
          <w:marTop w:val="0"/>
          <w:marBottom w:val="0"/>
          <w:divBdr>
            <w:top w:val="none" w:sz="0" w:space="0" w:color="auto"/>
            <w:left w:val="none" w:sz="0" w:space="0" w:color="auto"/>
            <w:bottom w:val="none" w:sz="0" w:space="0" w:color="auto"/>
            <w:right w:val="none" w:sz="0" w:space="0" w:color="auto"/>
          </w:divBdr>
        </w:div>
        <w:div w:id="717700705">
          <w:marLeft w:val="0"/>
          <w:marRight w:val="0"/>
          <w:marTop w:val="0"/>
          <w:marBottom w:val="0"/>
          <w:divBdr>
            <w:top w:val="none" w:sz="0" w:space="0" w:color="auto"/>
            <w:left w:val="none" w:sz="0" w:space="0" w:color="auto"/>
            <w:bottom w:val="none" w:sz="0" w:space="0" w:color="auto"/>
            <w:right w:val="none" w:sz="0" w:space="0" w:color="auto"/>
          </w:divBdr>
        </w:div>
        <w:div w:id="704526197">
          <w:marLeft w:val="0"/>
          <w:marRight w:val="0"/>
          <w:marTop w:val="0"/>
          <w:marBottom w:val="0"/>
          <w:divBdr>
            <w:top w:val="none" w:sz="0" w:space="0" w:color="auto"/>
            <w:left w:val="none" w:sz="0" w:space="0" w:color="auto"/>
            <w:bottom w:val="none" w:sz="0" w:space="0" w:color="auto"/>
            <w:right w:val="none" w:sz="0" w:space="0" w:color="auto"/>
          </w:divBdr>
        </w:div>
        <w:div w:id="771894525">
          <w:marLeft w:val="0"/>
          <w:marRight w:val="0"/>
          <w:marTop w:val="0"/>
          <w:marBottom w:val="0"/>
          <w:divBdr>
            <w:top w:val="none" w:sz="0" w:space="0" w:color="auto"/>
            <w:left w:val="none" w:sz="0" w:space="0" w:color="auto"/>
            <w:bottom w:val="none" w:sz="0" w:space="0" w:color="auto"/>
            <w:right w:val="none" w:sz="0" w:space="0" w:color="auto"/>
          </w:divBdr>
        </w:div>
      </w:divsChild>
    </w:div>
    <w:div w:id="209271665">
      <w:bodyDiv w:val="1"/>
      <w:marLeft w:val="0"/>
      <w:marRight w:val="0"/>
      <w:marTop w:val="0"/>
      <w:marBottom w:val="0"/>
      <w:divBdr>
        <w:top w:val="none" w:sz="0" w:space="0" w:color="auto"/>
        <w:left w:val="none" w:sz="0" w:space="0" w:color="auto"/>
        <w:bottom w:val="none" w:sz="0" w:space="0" w:color="auto"/>
        <w:right w:val="none" w:sz="0" w:space="0" w:color="auto"/>
      </w:divBdr>
    </w:div>
    <w:div w:id="293029588">
      <w:bodyDiv w:val="1"/>
      <w:marLeft w:val="0"/>
      <w:marRight w:val="0"/>
      <w:marTop w:val="0"/>
      <w:marBottom w:val="0"/>
      <w:divBdr>
        <w:top w:val="none" w:sz="0" w:space="0" w:color="auto"/>
        <w:left w:val="none" w:sz="0" w:space="0" w:color="auto"/>
        <w:bottom w:val="none" w:sz="0" w:space="0" w:color="auto"/>
        <w:right w:val="none" w:sz="0" w:space="0" w:color="auto"/>
      </w:divBdr>
    </w:div>
    <w:div w:id="435709066">
      <w:bodyDiv w:val="1"/>
      <w:marLeft w:val="0"/>
      <w:marRight w:val="0"/>
      <w:marTop w:val="0"/>
      <w:marBottom w:val="0"/>
      <w:divBdr>
        <w:top w:val="none" w:sz="0" w:space="0" w:color="auto"/>
        <w:left w:val="none" w:sz="0" w:space="0" w:color="auto"/>
        <w:bottom w:val="none" w:sz="0" w:space="0" w:color="auto"/>
        <w:right w:val="none" w:sz="0" w:space="0" w:color="auto"/>
      </w:divBdr>
    </w:div>
    <w:div w:id="646472359">
      <w:bodyDiv w:val="1"/>
      <w:marLeft w:val="0"/>
      <w:marRight w:val="0"/>
      <w:marTop w:val="0"/>
      <w:marBottom w:val="0"/>
      <w:divBdr>
        <w:top w:val="none" w:sz="0" w:space="0" w:color="auto"/>
        <w:left w:val="none" w:sz="0" w:space="0" w:color="auto"/>
        <w:bottom w:val="none" w:sz="0" w:space="0" w:color="auto"/>
        <w:right w:val="none" w:sz="0" w:space="0" w:color="auto"/>
      </w:divBdr>
    </w:div>
    <w:div w:id="897133618">
      <w:bodyDiv w:val="1"/>
      <w:marLeft w:val="0"/>
      <w:marRight w:val="0"/>
      <w:marTop w:val="0"/>
      <w:marBottom w:val="0"/>
      <w:divBdr>
        <w:top w:val="none" w:sz="0" w:space="0" w:color="auto"/>
        <w:left w:val="none" w:sz="0" w:space="0" w:color="auto"/>
        <w:bottom w:val="none" w:sz="0" w:space="0" w:color="auto"/>
        <w:right w:val="none" w:sz="0" w:space="0" w:color="auto"/>
      </w:divBdr>
    </w:div>
    <w:div w:id="924073140">
      <w:bodyDiv w:val="1"/>
      <w:marLeft w:val="0"/>
      <w:marRight w:val="0"/>
      <w:marTop w:val="0"/>
      <w:marBottom w:val="0"/>
      <w:divBdr>
        <w:top w:val="none" w:sz="0" w:space="0" w:color="auto"/>
        <w:left w:val="none" w:sz="0" w:space="0" w:color="auto"/>
        <w:bottom w:val="none" w:sz="0" w:space="0" w:color="auto"/>
        <w:right w:val="none" w:sz="0" w:space="0" w:color="auto"/>
      </w:divBdr>
    </w:div>
    <w:div w:id="1000815490">
      <w:bodyDiv w:val="1"/>
      <w:marLeft w:val="0"/>
      <w:marRight w:val="0"/>
      <w:marTop w:val="0"/>
      <w:marBottom w:val="0"/>
      <w:divBdr>
        <w:top w:val="none" w:sz="0" w:space="0" w:color="auto"/>
        <w:left w:val="none" w:sz="0" w:space="0" w:color="auto"/>
        <w:bottom w:val="none" w:sz="0" w:space="0" w:color="auto"/>
        <w:right w:val="none" w:sz="0" w:space="0" w:color="auto"/>
      </w:divBdr>
    </w:div>
    <w:div w:id="1017275415">
      <w:bodyDiv w:val="1"/>
      <w:marLeft w:val="0"/>
      <w:marRight w:val="0"/>
      <w:marTop w:val="0"/>
      <w:marBottom w:val="0"/>
      <w:divBdr>
        <w:top w:val="none" w:sz="0" w:space="0" w:color="auto"/>
        <w:left w:val="none" w:sz="0" w:space="0" w:color="auto"/>
        <w:bottom w:val="none" w:sz="0" w:space="0" w:color="auto"/>
        <w:right w:val="none" w:sz="0" w:space="0" w:color="auto"/>
      </w:divBdr>
    </w:div>
    <w:div w:id="1249190432">
      <w:bodyDiv w:val="1"/>
      <w:marLeft w:val="0"/>
      <w:marRight w:val="0"/>
      <w:marTop w:val="0"/>
      <w:marBottom w:val="0"/>
      <w:divBdr>
        <w:top w:val="none" w:sz="0" w:space="0" w:color="auto"/>
        <w:left w:val="none" w:sz="0" w:space="0" w:color="auto"/>
        <w:bottom w:val="none" w:sz="0" w:space="0" w:color="auto"/>
        <w:right w:val="none" w:sz="0" w:space="0" w:color="auto"/>
      </w:divBdr>
    </w:div>
    <w:div w:id="1543128629">
      <w:bodyDiv w:val="1"/>
      <w:marLeft w:val="0"/>
      <w:marRight w:val="0"/>
      <w:marTop w:val="0"/>
      <w:marBottom w:val="0"/>
      <w:divBdr>
        <w:top w:val="none" w:sz="0" w:space="0" w:color="auto"/>
        <w:left w:val="none" w:sz="0" w:space="0" w:color="auto"/>
        <w:bottom w:val="none" w:sz="0" w:space="0" w:color="auto"/>
        <w:right w:val="none" w:sz="0" w:space="0" w:color="auto"/>
      </w:divBdr>
    </w:div>
    <w:div w:id="1556232783">
      <w:bodyDiv w:val="1"/>
      <w:marLeft w:val="0"/>
      <w:marRight w:val="0"/>
      <w:marTop w:val="0"/>
      <w:marBottom w:val="0"/>
      <w:divBdr>
        <w:top w:val="none" w:sz="0" w:space="0" w:color="auto"/>
        <w:left w:val="none" w:sz="0" w:space="0" w:color="auto"/>
        <w:bottom w:val="none" w:sz="0" w:space="0" w:color="auto"/>
        <w:right w:val="none" w:sz="0" w:space="0" w:color="auto"/>
      </w:divBdr>
    </w:div>
    <w:div w:id="1648435251">
      <w:bodyDiv w:val="1"/>
      <w:marLeft w:val="0"/>
      <w:marRight w:val="0"/>
      <w:marTop w:val="0"/>
      <w:marBottom w:val="0"/>
      <w:divBdr>
        <w:top w:val="none" w:sz="0" w:space="0" w:color="auto"/>
        <w:left w:val="none" w:sz="0" w:space="0" w:color="auto"/>
        <w:bottom w:val="none" w:sz="0" w:space="0" w:color="auto"/>
        <w:right w:val="none" w:sz="0" w:space="0" w:color="auto"/>
      </w:divBdr>
    </w:div>
    <w:div w:id="1650793164">
      <w:bodyDiv w:val="1"/>
      <w:marLeft w:val="0"/>
      <w:marRight w:val="0"/>
      <w:marTop w:val="0"/>
      <w:marBottom w:val="0"/>
      <w:divBdr>
        <w:top w:val="none" w:sz="0" w:space="0" w:color="auto"/>
        <w:left w:val="none" w:sz="0" w:space="0" w:color="auto"/>
        <w:bottom w:val="none" w:sz="0" w:space="0" w:color="auto"/>
        <w:right w:val="none" w:sz="0" w:space="0" w:color="auto"/>
      </w:divBdr>
    </w:div>
    <w:div w:id="1715036621">
      <w:bodyDiv w:val="1"/>
      <w:marLeft w:val="0"/>
      <w:marRight w:val="0"/>
      <w:marTop w:val="0"/>
      <w:marBottom w:val="0"/>
      <w:divBdr>
        <w:top w:val="none" w:sz="0" w:space="0" w:color="auto"/>
        <w:left w:val="none" w:sz="0" w:space="0" w:color="auto"/>
        <w:bottom w:val="none" w:sz="0" w:space="0" w:color="auto"/>
        <w:right w:val="none" w:sz="0" w:space="0" w:color="auto"/>
      </w:divBdr>
    </w:div>
    <w:div w:id="1994289047">
      <w:bodyDiv w:val="1"/>
      <w:marLeft w:val="0"/>
      <w:marRight w:val="0"/>
      <w:marTop w:val="0"/>
      <w:marBottom w:val="0"/>
      <w:divBdr>
        <w:top w:val="none" w:sz="0" w:space="0" w:color="auto"/>
        <w:left w:val="none" w:sz="0" w:space="0" w:color="auto"/>
        <w:bottom w:val="none" w:sz="0" w:space="0" w:color="auto"/>
        <w:right w:val="none" w:sz="0" w:space="0" w:color="auto"/>
      </w:divBdr>
    </w:div>
    <w:div w:id="1995405917">
      <w:bodyDiv w:val="1"/>
      <w:marLeft w:val="0"/>
      <w:marRight w:val="0"/>
      <w:marTop w:val="0"/>
      <w:marBottom w:val="0"/>
      <w:divBdr>
        <w:top w:val="none" w:sz="0" w:space="0" w:color="auto"/>
        <w:left w:val="none" w:sz="0" w:space="0" w:color="auto"/>
        <w:bottom w:val="none" w:sz="0" w:space="0" w:color="auto"/>
        <w:right w:val="none" w:sz="0" w:space="0" w:color="auto"/>
      </w:divBdr>
    </w:div>
    <w:div w:id="2005282085">
      <w:bodyDiv w:val="1"/>
      <w:marLeft w:val="0"/>
      <w:marRight w:val="0"/>
      <w:marTop w:val="0"/>
      <w:marBottom w:val="0"/>
      <w:divBdr>
        <w:top w:val="none" w:sz="0" w:space="0" w:color="auto"/>
        <w:left w:val="none" w:sz="0" w:space="0" w:color="auto"/>
        <w:bottom w:val="none" w:sz="0" w:space="0" w:color="auto"/>
        <w:right w:val="none" w:sz="0" w:space="0" w:color="auto"/>
      </w:divBdr>
    </w:div>
    <w:div w:id="2018726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jal.porwal@kcl.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cl.ac.uk/research/support/research-ethics/kings-college-london-statement-on-use-of-personal-data-in-researc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sui.wong@kcl.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mily.mcbride@k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be15731-94b3-4705-931f-dfd94a0cfd24">
  <we:reference id="f78a3046-9e99-4300-aa2b-5814002b01a2" version="1.55.1.0" store="excatalog" storeType="excatalog"/>
  <we:alternateReferences>
    <we:reference id="WA104382081" version="1.55.1.0" store="en-GB"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10E2A590E7504D91900A92F2AA3701" ma:contentTypeVersion="12" ma:contentTypeDescription="Create a new document." ma:contentTypeScope="" ma:versionID="a04d7e9ab1745741c06e1905f180e6af">
  <xsd:schema xmlns:xsd="http://www.w3.org/2001/XMLSchema" xmlns:xs="http://www.w3.org/2001/XMLSchema" xmlns:p="http://schemas.microsoft.com/office/2006/metadata/properties" xmlns:ns3="a9e4414d-43ae-43fa-a0ef-9aafa75556e1" xmlns:ns4="56bcf841-d57e-48ea-b189-ce917191481b" targetNamespace="http://schemas.microsoft.com/office/2006/metadata/properties" ma:root="true" ma:fieldsID="2f3d6b27021446dc4fb3f0a562b06edc" ns3:_="" ns4:_="">
    <xsd:import namespace="a9e4414d-43ae-43fa-a0ef-9aafa75556e1"/>
    <xsd:import namespace="56bcf841-d57e-48ea-b189-ce917191481b"/>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4414d-43ae-43fa-a0ef-9aafa75556e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bcf841-d57e-48ea-b189-ce917191481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9e4414d-43ae-43fa-a0ef-9aafa75556e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1B0EE8-17B6-4286-96B3-CC2B93702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4414d-43ae-43fa-a0ef-9aafa75556e1"/>
    <ds:schemaRef ds:uri="56bcf841-d57e-48ea-b189-ce9171914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6C44A0-96A0-4C37-8C32-8F25B7E72B72}">
  <ds:schemaRefs>
    <ds:schemaRef ds:uri="http://schemas.microsoft.com/office/2006/metadata/properties"/>
    <ds:schemaRef ds:uri="http://schemas.microsoft.com/office/infopath/2007/PartnerControls"/>
    <ds:schemaRef ds:uri="a9e4414d-43ae-43fa-a0ef-9aafa75556e1"/>
  </ds:schemaRefs>
</ds:datastoreItem>
</file>

<file path=customXml/itemProps3.xml><?xml version="1.0" encoding="utf-8"?>
<ds:datastoreItem xmlns:ds="http://schemas.openxmlformats.org/officeDocument/2006/customXml" ds:itemID="{7891C2AE-2879-4F3C-8C28-A999F3588640}">
  <ds:schemaRefs>
    <ds:schemaRef ds:uri="http://schemas.openxmlformats.org/officeDocument/2006/bibliography"/>
  </ds:schemaRefs>
</ds:datastoreItem>
</file>

<file path=customXml/itemProps4.xml><?xml version="1.0" encoding="utf-8"?>
<ds:datastoreItem xmlns:ds="http://schemas.openxmlformats.org/officeDocument/2006/customXml" ds:itemID="{A8B99D60-F8ED-4992-AB84-4DA6FBE71E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1343</Words>
  <Characters>7656</Characters>
  <Application>Microsoft Office Word</Application>
  <DocSecurity>0</DocSecurity>
  <Lines>63</Lines>
  <Paragraphs>17</Paragraphs>
  <ScaleCrop>false</ScaleCrop>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10</cp:revision>
  <dcterms:created xsi:type="dcterms:W3CDTF">2024-03-18T00:03:00Z</dcterms:created>
  <dcterms:modified xsi:type="dcterms:W3CDTF">2024-05-20T08:57:00Z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0x0101008610E2A590E7504D91900A92F2AA3701</vt:lpwstr>
  </property>
</Properties>
</file>